
<file path=[Content_Types].xml><?xml version="1.0" encoding="utf-8"?>
<Types xmlns="http://schemas.openxmlformats.org/package/2006/content-types">
  <Default Extension="xml" ContentType="application/xml"/>
  <Default Extension="png" ContentType="image/png"/>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E939B9">
      <w:pPr>
        <w:spacing w:line="240" w:lineRule="auto"/>
        <w:rPr>
          <w:rFonts w:ascii="黑体" w:hAnsi="黑体" w:eastAsia="黑体"/>
          <w:color w:val="auto"/>
          <w:kern w:val="0"/>
          <w:sz w:val="10"/>
          <w:szCs w:val="10"/>
          <w:highlight w:val="none"/>
        </w:rPr>
      </w:pPr>
      <w:r>
        <w:rPr>
          <w:rFonts w:ascii="黑体" w:hAnsi="黑体" w:eastAsia="黑体"/>
          <w:color w:val="auto"/>
          <w:kern w:val="0"/>
          <w:sz w:val="10"/>
          <w:szCs w:val="10"/>
          <w:highlight w:val="none"/>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eD&#10;SZbYAAAADAEAAA8AAAAAAAAAAQAgAAAAIgAAAGRycy9kb3ducmV2LnhtbFBLAQIUABQAAAAIAIdO&#10;4kDurh1R6gEAALoDAAAOAAAAAAAAAAEAIAAAACcBAABkcnMvZTJvRG9jLnhtbFBLBQYAAAAABgAG&#10;AFkBAACDBQAAAAA=&#10;">
                <v:fill on="f" focussize="0,0"/>
                <v:stroke color="#000000" joinstyle="round"/>
                <v:imagedata o:title=""/>
                <o:lock v:ext="edit" aspectratio="f"/>
              </v:line>
            </w:pict>
          </mc:Fallback>
        </mc:AlternateContent>
      </w:r>
    </w:p>
    <w:p w14:paraId="1804135B">
      <w:pPr>
        <w:pStyle w:val="53"/>
        <w:framePr w:w="9639" w:h="6976" w:hRule="exact" w:hSpace="0" w:vSpace="0" w:hAnchor="page" w:y="6408"/>
        <w:jc w:val="center"/>
        <w:rPr>
          <w:rFonts w:ascii="黑体" w:hAnsi="黑体" w:eastAsia="黑体"/>
          <w:b w:val="0"/>
          <w:bCs w:val="0"/>
          <w:color w:val="auto"/>
          <w:w w:val="100"/>
          <w:highlight w:val="none"/>
        </w:rPr>
      </w:pPr>
    </w:p>
    <w:p w14:paraId="73CA06F8">
      <w:pPr>
        <w:framePr w:w="9639" w:h="6917" w:hRule="exact" w:wrap="around" w:vAnchor="page" w:hAnchor="page" w:xAlign="center" w:y="6408" w:anchorLock="1"/>
        <w:adjustRightInd/>
        <w:spacing w:line="680" w:lineRule="exact"/>
        <w:jc w:val="center"/>
        <w:textAlignment w:val="center"/>
        <w:rPr>
          <w:rFonts w:ascii="黑体" w:hAnsi="Times New Roman" w:eastAsia="黑体"/>
          <w:color w:val="auto"/>
          <w:kern w:val="0"/>
          <w:sz w:val="52"/>
          <w:szCs w:val="20"/>
          <w:highlight w:val="none"/>
        </w:rPr>
      </w:pPr>
      <w:r>
        <w:rPr>
          <w:rFonts w:hint="eastAsia" w:ascii="黑体" w:hAnsi="Times New Roman" w:eastAsia="黑体"/>
          <w:color w:val="auto"/>
          <w:kern w:val="0"/>
          <w:sz w:val="52"/>
          <w:szCs w:val="20"/>
          <w:highlight w:val="none"/>
        </w:rPr>
        <w:t>锂离子电池储能系统功能安全规范</w:t>
      </w:r>
    </w:p>
    <w:tbl>
      <w:tblPr>
        <w:tblStyle w:val="28"/>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39"/>
      </w:tblGrid>
      <w:tr w14:paraId="012C2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tcPr>
          <w:p w14:paraId="703478D3">
            <w:pPr>
              <w:framePr w:w="9639" w:h="6917" w:hRule="exact" w:wrap="around" w:vAnchor="page" w:hAnchor="page" w:xAlign="center" w:y="6408" w:anchorLock="1"/>
              <w:adjustRightInd/>
              <w:spacing w:before="440" w:after="160" w:line="240" w:lineRule="auto"/>
              <w:jc w:val="center"/>
              <w:textAlignment w:val="center"/>
              <w:rPr>
                <w:rFonts w:ascii="宋体" w:hAnsi="Times New Roman"/>
                <w:color w:val="auto"/>
                <w:kern w:val="0"/>
                <w:sz w:val="24"/>
                <w:szCs w:val="28"/>
                <w:highlight w:val="none"/>
              </w:rPr>
            </w:pPr>
            <w:r>
              <w:rPr>
                <w:rFonts w:ascii="黑体" w:hAnsi="黑体" w:eastAsia="黑体"/>
                <w:color w:val="auto"/>
                <w:kern w:val="0"/>
                <w:sz w:val="28"/>
                <w:szCs w:val="28"/>
                <w:highlight w:val="none"/>
              </w:rPr>
              <w:t>Function</w:t>
            </w:r>
            <w:r>
              <w:rPr>
                <w:rFonts w:hint="eastAsia" w:ascii="黑体" w:hAnsi="黑体" w:eastAsia="黑体"/>
                <w:color w:val="auto"/>
                <w:kern w:val="0"/>
                <w:sz w:val="28"/>
                <w:szCs w:val="28"/>
                <w:highlight w:val="none"/>
                <w:lang w:val="en-US" w:eastAsia="zh-CN"/>
              </w:rPr>
              <w:t>al</w:t>
            </w:r>
            <w:r>
              <w:rPr>
                <w:rFonts w:ascii="黑体" w:hAnsi="黑体" w:eastAsia="黑体"/>
                <w:color w:val="auto"/>
                <w:kern w:val="0"/>
                <w:sz w:val="28"/>
                <w:szCs w:val="28"/>
                <w:highlight w:val="none"/>
              </w:rPr>
              <w:t xml:space="preserve"> safety specification for lithium ion battery energy storage system</w:t>
            </w:r>
          </w:p>
        </w:tc>
      </w:tr>
      <w:tr w14:paraId="593A2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tcPr>
          <w:p w14:paraId="0F44A11C">
            <w:pPr>
              <w:framePr w:w="9639" w:h="6917" w:hRule="exact" w:wrap="around" w:vAnchor="page" w:hAnchor="page" w:xAlign="center" w:y="6408" w:anchorLock="1"/>
              <w:adjustRightInd/>
              <w:spacing w:before="180" w:after="160" w:line="180" w:lineRule="exact"/>
              <w:jc w:val="center"/>
              <w:textAlignment w:val="center"/>
              <w:rPr>
                <w:rFonts w:ascii="宋体" w:hAnsi="Times New Roman"/>
                <w:color w:val="auto"/>
                <w:kern w:val="0"/>
                <w:szCs w:val="28"/>
                <w:highlight w:val="none"/>
              </w:rPr>
            </w:pPr>
            <w:r>
              <w:rPr>
                <w:rFonts w:ascii="宋体" w:hAnsi="Times New Roman"/>
                <w:color w:val="auto"/>
                <w:kern w:val="0"/>
                <w:szCs w:val="28"/>
                <w:highlight w:val="none"/>
              </w:rP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308610</wp:posOffset>
                      </wp:positionV>
                      <wp:extent cx="1905000" cy="254000"/>
                      <wp:effectExtent l="0" t="0" r="0" b="1270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3.3pt;margin-top:24.3pt;height:20pt;width:150pt;z-index:-251655168;mso-width-relative:page;mso-height-relative:page;" fillcolor="#FFFFFF" filled="t" stroked="f" coordsize="21600,21600" o:gfxdata="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uXdte9UAAAAJAQAA&#10;DwAAAAAAAAABACAAAAAiAAAAZHJzL2Rvd25yZXYueG1sUEsBAhQAFAAAAAgAh07iQO/o9YocAgAA&#10;NAQAAA4AAAAAAAAAAQAgAAAAJAEAAGRycy9lMm9Eb2MueG1sUEsFBgAAAAAGAAYAWQEAALIFAAAA&#10;AA==&#10;">
                      <v:fill on="t" focussize="0,0"/>
                      <v:stroke on="f"/>
                      <v:imagedata o:title=""/>
                      <o:lock v:ext="edit" aspectratio="f"/>
                      <w10:anchorlock/>
                    </v:rect>
                  </w:pict>
                </mc:Fallback>
              </mc:AlternateContent>
            </w:r>
          </w:p>
        </w:tc>
      </w:tr>
      <w:tr w14:paraId="2A8E6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tcPr>
          <w:p w14:paraId="5905555B">
            <w:pPr>
              <w:framePr w:w="9639" w:h="6917" w:hRule="exact" w:wrap="around" w:vAnchor="page" w:hAnchor="page" w:xAlign="center" w:y="6408" w:anchorLock="1"/>
              <w:adjustRightInd/>
              <w:spacing w:before="180" w:after="160" w:line="180" w:lineRule="exact"/>
              <w:jc w:val="center"/>
              <w:textAlignment w:val="center"/>
              <w:rPr>
                <w:rFonts w:ascii="宋体" w:hAnsi="Times New Roman"/>
                <w:color w:val="auto"/>
                <w:kern w:val="0"/>
                <w:szCs w:val="28"/>
                <w:highlight w:val="none"/>
              </w:rPr>
            </w:pPr>
          </w:p>
        </w:tc>
      </w:tr>
      <w:tr w14:paraId="217F5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tcPr>
          <w:p w14:paraId="3F921455">
            <w:pPr>
              <w:framePr w:w="9639" w:h="6917" w:hRule="exact" w:wrap="around" w:vAnchor="page" w:hAnchor="page" w:xAlign="center" w:y="6408" w:anchorLock="1"/>
              <w:adjustRightInd/>
              <w:spacing w:before="180" w:after="160" w:line="180" w:lineRule="exact"/>
              <w:jc w:val="center"/>
              <w:textAlignment w:val="center"/>
              <w:rPr>
                <w:rFonts w:ascii="宋体" w:hAnsi="Times New Roman"/>
                <w:color w:val="auto"/>
                <w:kern w:val="0"/>
                <w:szCs w:val="28"/>
                <w:highlight w:val="none"/>
              </w:rPr>
            </w:pPr>
            <w:r>
              <w:rPr>
                <w:rFonts w:hint="eastAsia" w:ascii="宋体" w:hAnsi="Times New Roman"/>
                <w:color w:val="auto"/>
                <w:kern w:val="0"/>
                <w:sz w:val="24"/>
                <w:szCs w:val="24"/>
                <w:highlight w:val="none"/>
              </w:rPr>
              <w:t>（征求意见稿）</w:t>
            </w:r>
          </w:p>
        </w:tc>
      </w:tr>
    </w:tbl>
    <w:p w14:paraId="6537B262">
      <w:pPr>
        <w:pStyle w:val="196"/>
        <w:framePr w:y="14176"/>
        <w:rPr>
          <w:color w:val="auto"/>
          <w:highlight w:val="none"/>
        </w:rPr>
      </w:pPr>
      <w:r>
        <w:rPr>
          <w:rFonts w:ascii="黑体"/>
          <w:color w:val="auto"/>
          <w:highlight w:val="none"/>
        </w:rPr>
        <w:fldChar w:fldCharType="begin">
          <w:ffData>
            <w:name w:val="PLSH_DATE_Y"/>
            <w:enabled/>
            <w:calcOnExit w:val="0"/>
            <w:textInput>
              <w:default w:val="2025"/>
              <w:maxLength w:val="4"/>
            </w:textInput>
          </w:ffData>
        </w:fldChar>
      </w:r>
      <w:r>
        <w:rPr>
          <w:rFonts w:ascii="黑体"/>
          <w:color w:val="auto"/>
          <w:highlight w:val="none"/>
        </w:rPr>
        <w:instrText xml:space="preserve"> </w:instrText>
      </w:r>
      <w:bookmarkStart w:id="0" w:name="PLSH_DATE_Y"/>
      <w:r>
        <w:rPr>
          <w:rFonts w:ascii="黑体"/>
          <w:color w:val="auto"/>
          <w:highlight w:val="none"/>
        </w:rPr>
        <w:instrText xml:space="preserve">FORMTEXT </w:instrText>
      </w:r>
      <w:r>
        <w:rPr>
          <w:rFonts w:ascii="黑体"/>
          <w:color w:val="auto"/>
          <w:highlight w:val="none"/>
        </w:rPr>
        <w:fldChar w:fldCharType="separate"/>
      </w:r>
      <w:r>
        <w:rPr>
          <w:rFonts w:ascii="黑体"/>
          <w:color w:val="auto"/>
          <w:highlight w:val="none"/>
        </w:rPr>
        <w:t>2025</w:t>
      </w:r>
      <w:r>
        <w:rPr>
          <w:rFonts w:ascii="黑体"/>
          <w:color w:val="auto"/>
          <w:highlight w:val="none"/>
        </w:rPr>
        <w:fldChar w:fldCharType="end"/>
      </w:r>
      <w:bookmarkEnd w:id="0"/>
      <w:r>
        <w:rPr>
          <w:rFonts w:ascii="黑体"/>
          <w:color w:val="auto"/>
          <w:highlight w:val="none"/>
        </w:rPr>
        <w:t>-XX-XX</w:t>
      </w:r>
      <w:r>
        <w:rPr>
          <w:rFonts w:hint="eastAsia"/>
          <w:color w:val="auto"/>
          <w:highlight w:val="none"/>
        </w:rPr>
        <w:t>发布</w:t>
      </w:r>
    </w:p>
    <w:p w14:paraId="2A6A948D">
      <w:pPr>
        <w:pStyle w:val="197"/>
        <w:framePr w:x="7051" w:y="14176"/>
        <w:rPr>
          <w:color w:val="auto"/>
          <w:highlight w:val="none"/>
        </w:rPr>
      </w:pPr>
      <w:r>
        <w:rPr>
          <w:rFonts w:ascii="黑体"/>
          <w:color w:val="auto"/>
          <w:highlight w:val="none"/>
        </w:rPr>
        <w:fldChar w:fldCharType="begin">
          <w:ffData>
            <w:name w:val="CROT_DATE_Y"/>
            <w:enabled/>
            <w:calcOnExit w:val="0"/>
            <w:textInput>
              <w:default w:val="2025"/>
              <w:maxLength w:val="4"/>
            </w:textInput>
          </w:ffData>
        </w:fldChar>
      </w:r>
      <w:r>
        <w:rPr>
          <w:rFonts w:ascii="黑体"/>
          <w:color w:val="auto"/>
          <w:highlight w:val="none"/>
        </w:rPr>
        <w:instrText xml:space="preserve"> </w:instrText>
      </w:r>
      <w:bookmarkStart w:id="1" w:name="CROT_DATE_Y"/>
      <w:r>
        <w:rPr>
          <w:rFonts w:ascii="黑体"/>
          <w:color w:val="auto"/>
          <w:highlight w:val="none"/>
        </w:rPr>
        <w:instrText xml:space="preserve">FORMTEXT </w:instrText>
      </w:r>
      <w:r>
        <w:rPr>
          <w:rFonts w:ascii="黑体"/>
          <w:color w:val="auto"/>
          <w:highlight w:val="none"/>
        </w:rPr>
        <w:fldChar w:fldCharType="separate"/>
      </w:r>
      <w:r>
        <w:rPr>
          <w:rFonts w:ascii="黑体"/>
          <w:color w:val="auto"/>
          <w:highlight w:val="none"/>
        </w:rPr>
        <w:t>2025</w:t>
      </w:r>
      <w:r>
        <w:rPr>
          <w:rFonts w:ascii="黑体"/>
          <w:color w:val="auto"/>
          <w:highlight w:val="none"/>
        </w:rPr>
        <w:fldChar w:fldCharType="end"/>
      </w:r>
      <w:bookmarkEnd w:id="1"/>
      <w:r>
        <w:rPr>
          <w:rFonts w:ascii="黑体"/>
          <w:color w:val="auto"/>
          <w:highlight w:val="none"/>
        </w:rPr>
        <w:t>-XX-XX</w:t>
      </w:r>
      <w:r>
        <w:rPr>
          <w:rFonts w:hint="eastAsia"/>
          <w:color w:val="auto"/>
          <w:highlight w:val="none"/>
        </w:rPr>
        <w:t>实施</w:t>
      </w:r>
    </w:p>
    <w:p w14:paraId="67E878B3">
      <w:pPr>
        <w:framePr w:w="7938" w:h="781" w:hRule="exact" w:hSpace="125" w:vSpace="181" w:wrap="around" w:vAnchor="page" w:hAnchor="page" w:x="2156" w:y="15046" w:anchorLock="1"/>
        <w:widowControl/>
        <w:adjustRightInd/>
        <w:spacing w:line="0" w:lineRule="atLeast"/>
        <w:jc w:val="center"/>
        <w:rPr>
          <w:rFonts w:ascii="黑体" w:hAnsi="Times New Roman" w:eastAsia="黑体"/>
          <w:color w:val="auto"/>
          <w:spacing w:val="20"/>
          <w:w w:val="135"/>
          <w:kern w:val="0"/>
          <w:sz w:val="28"/>
          <w:szCs w:val="20"/>
          <w:highlight w:val="none"/>
        </w:rPr>
      </w:pPr>
      <w:r>
        <w:rPr>
          <w:rFonts w:hint="eastAsia" w:ascii="黑体" w:hAnsi="Times New Roman" w:eastAsia="黑体"/>
          <w:color w:val="auto"/>
          <w:spacing w:val="20"/>
          <w:w w:val="135"/>
          <w:kern w:val="0"/>
          <w:sz w:val="28"/>
          <w:szCs w:val="20"/>
          <w:highlight w:val="none"/>
        </w:rPr>
        <w:t>深圳市市场监督管理局</w:t>
      </w:r>
      <w:r>
        <w:rPr>
          <w:rFonts w:ascii="黑体" w:hAnsi="黑体" w:eastAsia="黑体"/>
          <w:color w:val="auto"/>
          <w:spacing w:val="20"/>
          <w:w w:val="135"/>
          <w:kern w:val="0"/>
          <w:sz w:val="28"/>
          <w:szCs w:val="20"/>
          <w:highlight w:val="none"/>
        </w:rPr>
        <w:t>   </w:t>
      </w:r>
      <w:r>
        <w:rPr>
          <w:rFonts w:hint="eastAsia" w:ascii="黑体" w:hAnsi="Times New Roman" w:eastAsia="黑体"/>
          <w:color w:val="auto"/>
          <w:spacing w:val="85"/>
          <w:kern w:val="0"/>
          <w:position w:val="3"/>
          <w:sz w:val="28"/>
          <w:szCs w:val="28"/>
          <w:highlight w:val="none"/>
        </w:rPr>
        <w:t>发布</w:t>
      </w:r>
    </w:p>
    <w:p w14:paraId="6CB4E712">
      <w:pPr>
        <w:framePr w:hSpace="181" w:vSpace="181" w:wrap="around" w:vAnchor="page" w:hAnchor="page" w:x="1419" w:y="2286" w:anchorLock="1"/>
        <w:widowControl/>
        <w:adjustRightInd/>
        <w:spacing w:line="0" w:lineRule="atLeast"/>
        <w:jc w:val="distribute"/>
        <w:rPr>
          <w:rFonts w:ascii="黑体" w:hAnsi="宋体" w:eastAsia="黑体"/>
          <w:color w:val="auto"/>
          <w:spacing w:val="-40"/>
          <w:kern w:val="0"/>
          <w:sz w:val="48"/>
          <w:szCs w:val="52"/>
          <w:highlight w:val="none"/>
        </w:rPr>
      </w:pPr>
      <w:r>
        <w:rPr>
          <w:rFonts w:ascii="黑体" w:hAnsi="宋体" w:eastAsia="黑体"/>
          <w:color w:val="auto"/>
          <w:spacing w:val="-40"/>
          <w:kern w:val="0"/>
          <w:sz w:val="48"/>
          <w:szCs w:val="52"/>
          <w:highlight w:val="none"/>
        </w:rPr>
        <w:t>深圳市</w:t>
      </w:r>
      <w:r>
        <w:rPr>
          <w:rFonts w:hint="eastAsia" w:ascii="黑体" w:hAnsi="宋体" w:eastAsia="黑体"/>
          <w:color w:val="auto"/>
          <w:spacing w:val="-40"/>
          <w:kern w:val="0"/>
          <w:sz w:val="48"/>
          <w:szCs w:val="52"/>
          <w:highlight w:val="none"/>
        </w:rPr>
        <w:t>地方标准</w:t>
      </w:r>
    </w:p>
    <w:p w14:paraId="75216374">
      <w:pPr>
        <w:framePr w:w="9140" w:h="1242" w:hRule="exact" w:hSpace="284" w:wrap="around" w:vAnchor="page" w:hAnchor="page" w:x="1645" w:y="2910" w:anchorLock="1"/>
        <w:widowControl/>
        <w:adjustRightInd/>
        <w:spacing w:before="357" w:line="280" w:lineRule="exact"/>
        <w:jc w:val="right"/>
        <w:rPr>
          <w:rFonts w:ascii="黑体" w:hAnsi="黑体" w:eastAsia="黑体"/>
          <w:color w:val="auto"/>
          <w:kern w:val="0"/>
          <w:sz w:val="28"/>
          <w:szCs w:val="28"/>
          <w:highlight w:val="none"/>
        </w:rPr>
      </w:pPr>
      <w:r>
        <w:rPr>
          <w:rFonts w:ascii="黑体" w:hAnsi="黑体" w:eastAsia="黑体"/>
          <w:color w:val="auto"/>
          <w:kern w:val="0"/>
          <w:sz w:val="28"/>
          <w:szCs w:val="28"/>
          <w:highlight w:val="none"/>
        </w:rPr>
        <w:t>DB44</w:t>
      </w:r>
      <w:r>
        <w:rPr>
          <w:rFonts w:hint="eastAsia" w:ascii="黑体" w:hAnsi="黑体" w:eastAsia="黑体"/>
          <w:color w:val="auto"/>
          <w:kern w:val="0"/>
          <w:sz w:val="28"/>
          <w:szCs w:val="28"/>
          <w:highlight w:val="none"/>
        </w:rPr>
        <w:t>03</w:t>
      </w:r>
      <w:r>
        <w:rPr>
          <w:rFonts w:ascii="黑体" w:hAnsi="黑体" w:eastAsia="黑体"/>
          <w:color w:val="auto"/>
          <w:kern w:val="0"/>
          <w:sz w:val="28"/>
          <w:szCs w:val="28"/>
          <w:highlight w:val="none"/>
        </w:rPr>
        <w:t>/T XXX—</w:t>
      </w:r>
      <w:r>
        <w:rPr>
          <w:rFonts w:hint="eastAsia" w:ascii="黑体" w:hAnsi="黑体" w:eastAsia="黑体"/>
          <w:color w:val="auto"/>
          <w:kern w:val="0"/>
          <w:sz w:val="28"/>
          <w:szCs w:val="28"/>
          <w:highlight w:val="none"/>
        </w:rPr>
        <w:t>202</w:t>
      </w:r>
      <w:r>
        <w:rPr>
          <w:rFonts w:ascii="黑体" w:hAnsi="黑体" w:eastAsia="黑体"/>
          <w:color w:val="auto"/>
          <w:kern w:val="0"/>
          <w:sz w:val="28"/>
          <w:szCs w:val="28"/>
          <w:highlight w:val="none"/>
        </w:rPr>
        <w:t>5</w:t>
      </w:r>
    </w:p>
    <w:tbl>
      <w:tblPr>
        <w:tblStyle w:val="2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14:paraId="47E33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356" w:type="dxa"/>
            <w:tcBorders>
              <w:top w:val="nil"/>
              <w:left w:val="nil"/>
              <w:bottom w:val="nil"/>
              <w:right w:val="nil"/>
            </w:tcBorders>
          </w:tcPr>
          <w:p w14:paraId="1818DC27">
            <w:pPr>
              <w:framePr w:w="9140" w:h="1242" w:hRule="exact" w:hSpace="284" w:wrap="around" w:vAnchor="page" w:hAnchor="page" w:x="1645" w:y="2910" w:anchorLock="1"/>
              <w:widowControl/>
              <w:adjustRightInd/>
              <w:spacing w:before="57" w:line="280" w:lineRule="exact"/>
              <w:jc w:val="right"/>
              <w:rPr>
                <w:rFonts w:ascii="宋体" w:hAnsi="Times New Roman"/>
                <w:color w:val="auto"/>
                <w:kern w:val="0"/>
                <w:highlight w:val="none"/>
              </w:rPr>
            </w:pPr>
          </w:p>
        </w:tc>
      </w:tr>
    </w:tbl>
    <w:p w14:paraId="57203F93">
      <w:pPr>
        <w:framePr w:w="9140" w:h="1242" w:hRule="exact" w:hSpace="284" w:wrap="around" w:vAnchor="page" w:hAnchor="page" w:x="1645" w:y="2910" w:anchorLock="1"/>
        <w:widowControl/>
        <w:adjustRightInd/>
        <w:spacing w:before="357" w:line="280" w:lineRule="exact"/>
        <w:jc w:val="right"/>
        <w:rPr>
          <w:rFonts w:ascii="黑体" w:hAnsi="黑体" w:eastAsia="黑体"/>
          <w:color w:val="auto"/>
          <w:kern w:val="0"/>
          <w:sz w:val="28"/>
          <w:szCs w:val="28"/>
          <w:highlight w:val="none"/>
        </w:rPr>
      </w:pPr>
    </w:p>
    <w:p w14:paraId="7AABB469">
      <w:pPr>
        <w:framePr w:w="9140" w:h="1242" w:hRule="exact" w:hSpace="284" w:wrap="around" w:vAnchor="page" w:hAnchor="page" w:x="1645" w:y="2910" w:anchorLock="1"/>
        <w:widowControl/>
        <w:adjustRightInd/>
        <w:spacing w:before="357" w:line="280" w:lineRule="exact"/>
        <w:jc w:val="right"/>
        <w:rPr>
          <w:rFonts w:ascii="黑体" w:hAnsi="黑体" w:eastAsia="黑体"/>
          <w:color w:val="auto"/>
          <w:kern w:val="0"/>
          <w:sz w:val="28"/>
          <w:szCs w:val="28"/>
          <w:highlight w:val="none"/>
        </w:rPr>
      </w:pPr>
    </w:p>
    <w:p w14:paraId="40992823">
      <w:pPr>
        <w:framePr w:hSpace="180" w:vSpace="180" w:wrap="around" w:vAnchor="margin" w:hAnchor="margin" w:y="1" w:anchorLock="1"/>
        <w:adjustRightInd/>
        <w:spacing w:line="240" w:lineRule="auto"/>
        <w:jc w:val="left"/>
        <w:textAlignment w:val="center"/>
        <w:rPr>
          <w:rFonts w:hint="default" w:ascii="黑体" w:hAnsi="黑体" w:eastAsia="黑体"/>
          <w:color w:val="auto"/>
          <w:kern w:val="0"/>
          <w:highlight w:val="none"/>
          <w:lang w:val="en-US" w:eastAsia="zh-CN"/>
        </w:rPr>
      </w:pPr>
      <w:r>
        <w:rPr>
          <w:rFonts w:ascii="黑体" w:hAnsi="黑体" w:eastAsia="黑体"/>
          <w:color w:val="auto"/>
          <w:kern w:val="0"/>
          <w:highlight w:val="none"/>
        </w:rPr>
        <w:t xml:space="preserve">ICS </w:t>
      </w:r>
      <w:r>
        <w:rPr>
          <w:rFonts w:hint="eastAsia" w:ascii="黑体" w:hAnsi="黑体" w:eastAsia="黑体"/>
          <w:color w:val="auto"/>
          <w:kern w:val="0"/>
          <w:highlight w:val="none"/>
          <w:lang w:val="en-US" w:eastAsia="zh-CN"/>
        </w:rPr>
        <w:t>29</w:t>
      </w:r>
      <w:r>
        <w:rPr>
          <w:rFonts w:hint="eastAsia" w:ascii="黑体" w:hAnsi="黑体" w:eastAsia="黑体"/>
          <w:color w:val="auto"/>
          <w:kern w:val="0"/>
          <w:highlight w:val="none"/>
        </w:rPr>
        <w:t>.</w:t>
      </w:r>
      <w:r>
        <w:rPr>
          <w:rFonts w:hint="eastAsia" w:ascii="黑体" w:hAnsi="黑体" w:eastAsia="黑体"/>
          <w:color w:val="auto"/>
          <w:kern w:val="0"/>
          <w:highlight w:val="none"/>
          <w:lang w:val="en-US" w:eastAsia="zh-CN"/>
        </w:rPr>
        <w:t>220</w:t>
      </w:r>
    </w:p>
    <w:p w14:paraId="2732BAC9">
      <w:pPr>
        <w:framePr w:hSpace="180" w:vSpace="180" w:wrap="around" w:vAnchor="margin" w:hAnchor="margin" w:y="1" w:anchorLock="1"/>
        <w:adjustRightInd/>
        <w:spacing w:line="240" w:lineRule="auto"/>
        <w:jc w:val="left"/>
        <w:textAlignment w:val="center"/>
        <w:rPr>
          <w:rFonts w:hint="default" w:ascii="黑体" w:hAnsi="黑体" w:eastAsia="黑体"/>
          <w:color w:val="auto"/>
          <w:kern w:val="0"/>
          <w:highlight w:val="none"/>
          <w:lang w:val="en-US" w:eastAsia="zh-CN"/>
        </w:rPr>
      </w:pPr>
      <w:r>
        <w:rPr>
          <w:rFonts w:hint="eastAsia" w:ascii="黑体" w:hAnsi="黑体" w:eastAsia="黑体"/>
          <w:color w:val="auto"/>
          <w:kern w:val="0"/>
          <w:highlight w:val="none"/>
        </w:rPr>
        <w:t xml:space="preserve">CCS </w:t>
      </w:r>
      <w:r>
        <w:rPr>
          <w:rFonts w:hint="eastAsia" w:ascii="黑体" w:hAnsi="黑体" w:eastAsia="黑体"/>
          <w:color w:val="auto"/>
          <w:kern w:val="0"/>
          <w:highlight w:val="none"/>
          <w:lang w:val="en-US" w:eastAsia="zh-CN"/>
        </w:rPr>
        <w:t>F19</w:t>
      </w:r>
    </w:p>
    <w:tbl>
      <w:tblPr>
        <w:tblStyle w:val="2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4"/>
      </w:tblGrid>
      <w:tr w14:paraId="6FEBC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4" w:type="dxa"/>
            <w:tcBorders>
              <w:top w:val="nil"/>
              <w:left w:val="nil"/>
              <w:bottom w:val="nil"/>
              <w:right w:val="nil"/>
            </w:tcBorders>
          </w:tcPr>
          <w:p w14:paraId="1BACC840">
            <w:pPr>
              <w:framePr w:hSpace="180" w:vSpace="180" w:wrap="around" w:vAnchor="margin" w:hAnchor="margin" w:y="1" w:anchorLock="1"/>
              <w:adjustRightInd/>
              <w:spacing w:line="240" w:lineRule="auto"/>
              <w:jc w:val="left"/>
              <w:textAlignment w:val="center"/>
              <w:rPr>
                <w:rFonts w:ascii="黑体" w:hAnsi="Times New Roman" w:eastAsia="黑体"/>
                <w:color w:val="auto"/>
                <w:kern w:val="0"/>
                <w:highlight w:val="none"/>
              </w:rPr>
            </w:pPr>
          </w:p>
        </w:tc>
      </w:tr>
    </w:tbl>
    <w:p w14:paraId="1150A917">
      <w:pPr>
        <w:framePr w:w="6101" w:h="1389" w:hRule="exact" w:hSpace="181" w:vSpace="181" w:wrap="around" w:vAnchor="page" w:hAnchor="page" w:x="4681" w:y="976" w:anchorLock="1"/>
        <w:widowControl/>
        <w:shd w:val="solid" w:color="FFFFFF" w:fill="FFFFFF"/>
        <w:adjustRightInd/>
        <w:spacing w:line="0" w:lineRule="atLeast"/>
        <w:jc w:val="right"/>
        <w:rPr>
          <w:rFonts w:ascii="Times New Roman" w:hAnsi="Times New Roman"/>
          <w:b/>
          <w:color w:val="auto"/>
          <w:w w:val="130"/>
          <w:kern w:val="0"/>
          <w:sz w:val="96"/>
          <w:szCs w:val="96"/>
          <w:highlight w:val="none"/>
        </w:rPr>
      </w:pPr>
      <w:r>
        <w:rPr>
          <w:rFonts w:ascii="Times New Roman" w:hAnsi="Times New Roman"/>
          <w:b/>
          <w:color w:val="auto"/>
          <w:w w:val="130"/>
          <w:kern w:val="0"/>
          <w:sz w:val="96"/>
          <w:szCs w:val="96"/>
          <w:highlight w:val="none"/>
        </w:rPr>
        <w:t>DB44</w:t>
      </w:r>
      <w:r>
        <w:rPr>
          <w:rFonts w:hint="eastAsia" w:ascii="Times New Roman" w:hAnsi="Times New Roman"/>
          <w:b/>
          <w:color w:val="auto"/>
          <w:w w:val="130"/>
          <w:kern w:val="0"/>
          <w:sz w:val="96"/>
          <w:szCs w:val="96"/>
          <w:highlight w:val="none"/>
        </w:rPr>
        <w:t>03</w:t>
      </w:r>
    </w:p>
    <w:p w14:paraId="4256C45C">
      <w:pPr>
        <w:rPr>
          <w:rFonts w:ascii="宋体" w:hAnsi="宋体"/>
          <w:color w:val="auto"/>
          <w:sz w:val="28"/>
          <w:szCs w:val="28"/>
          <w:highlight w:val="none"/>
        </w:rPr>
        <w:sectPr>
          <w:headerReference r:id="rId7" w:type="first"/>
          <w:footerReference r:id="rId9" w:type="first"/>
          <w:headerReference r:id="rId5" w:type="default"/>
          <w:headerReference r:id="rId6" w:type="even"/>
          <w:footerReference r:id="rId8" w:type="even"/>
          <w:type w:val="continuous"/>
          <w:pgSz w:w="11906" w:h="16838"/>
          <w:pgMar w:top="567" w:right="1134" w:bottom="1134" w:left="1418" w:header="0" w:footer="0" w:gutter="0"/>
          <w:cols w:space="425" w:num="1"/>
          <w:titlePg/>
          <w:docGrid w:linePitch="312" w:charSpace="0"/>
        </w:sectPr>
      </w:pPr>
      <w:r>
        <w:rPr>
          <w:rFonts w:ascii="宋体" w:hAnsi="宋体"/>
          <w:color w:val="auto"/>
          <w:sz w:val="28"/>
          <w:szCs w:val="28"/>
          <w:highlight w:val="none"/>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szHPvX&#10;AAAADgEAAA8AAAAAAAAAAQAgAAAAIgAAAGRycy9kb3ducmV2LnhtbFBLAQIUABQAAAAIAIdO4kB3&#10;Ymi56AEAALgDAAAOAAAAAAAAAAEAIAAAACYBAABkcnMvZTJvRG9jLnhtbFBLBQYAAAAABgAGAFkB&#10;AACABQAAAAA=&#10;">
                <v:fill on="f" focussize="0,0"/>
                <v:stroke color="#000000" joinstyle="round"/>
                <v:imagedata o:title=""/>
                <o:lock v:ext="edit" aspectratio="f"/>
                <w10:anchorlock/>
              </v:line>
            </w:pict>
          </mc:Fallback>
        </mc:AlternateContent>
      </w:r>
    </w:p>
    <w:p w14:paraId="67C77A31">
      <w:pPr>
        <w:pStyle w:val="94"/>
        <w:spacing w:after="468"/>
        <w:rPr>
          <w:rFonts w:hint="eastAsia"/>
          <w:color w:val="auto"/>
          <w:highlight w:val="none"/>
        </w:rPr>
      </w:pPr>
      <w:bookmarkStart w:id="2" w:name="BookMark1"/>
      <w:bookmarkStart w:id="3" w:name="_Toc118988756"/>
      <w:bookmarkStart w:id="4" w:name="_Toc107566427"/>
      <w:bookmarkStart w:id="5" w:name="_Toc118732849"/>
      <w:r>
        <w:rPr>
          <w:rFonts w:hint="eastAsia"/>
          <w:color w:val="auto"/>
          <w:spacing w:val="320"/>
          <w:highlight w:val="none"/>
        </w:rPr>
        <w:t>目</w:t>
      </w:r>
      <w:r>
        <w:rPr>
          <w:rFonts w:hint="eastAsia"/>
          <w:color w:val="auto"/>
          <w:highlight w:val="none"/>
        </w:rPr>
        <w:t>次</w:t>
      </w:r>
    </w:p>
    <w:p w14:paraId="307FA7CB">
      <w:pPr>
        <w:pStyle w:val="20"/>
        <w:tabs>
          <w:tab w:val="right" w:leader="dot" w:pos="9344"/>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TOC \o "1-1" \h </w:instrText>
      </w:r>
      <w:r>
        <w:rPr>
          <w:color w:val="auto"/>
          <w:highlight w:val="none"/>
        </w:rPr>
        <w:fldChar w:fldCharType="separate"/>
      </w:r>
      <w:r>
        <w:rPr>
          <w:color w:val="auto"/>
          <w:highlight w:val="none"/>
        </w:rPr>
        <w:fldChar w:fldCharType="begin"/>
      </w:r>
      <w:r>
        <w:rPr>
          <w:color w:val="auto"/>
          <w:highlight w:val="none"/>
        </w:rPr>
        <w:instrText xml:space="preserve"> HYPERLINK \l "_Toc188293686" </w:instrText>
      </w:r>
      <w:r>
        <w:rPr>
          <w:color w:val="auto"/>
          <w:highlight w:val="none"/>
        </w:rPr>
        <w:fldChar w:fldCharType="separate"/>
      </w:r>
      <w:r>
        <w:rPr>
          <w:rStyle w:val="34"/>
          <w:rFonts w:hint="eastAsia"/>
          <w:color w:val="auto"/>
          <w:highlight w:val="none"/>
        </w:rPr>
        <w:t>前言</w:t>
      </w:r>
      <w:r>
        <w:rPr>
          <w:color w:val="auto"/>
          <w:highlight w:val="none"/>
        </w:rPr>
        <w:tab/>
      </w:r>
      <w:r>
        <w:rPr>
          <w:color w:val="auto"/>
          <w:highlight w:val="none"/>
        </w:rPr>
        <w:fldChar w:fldCharType="begin"/>
      </w:r>
      <w:r>
        <w:rPr>
          <w:color w:val="auto"/>
          <w:highlight w:val="none"/>
        </w:rPr>
        <w:instrText xml:space="preserve"> PAGEREF _Toc188293686 \h </w:instrText>
      </w:r>
      <w:r>
        <w:rPr>
          <w:color w:val="auto"/>
          <w:highlight w:val="none"/>
        </w:rPr>
        <w:fldChar w:fldCharType="separate"/>
      </w:r>
      <w:r>
        <w:rPr>
          <w:color w:val="auto"/>
          <w:highlight w:val="none"/>
        </w:rPr>
        <w:t>II</w:t>
      </w:r>
      <w:r>
        <w:rPr>
          <w:color w:val="auto"/>
          <w:highlight w:val="none"/>
        </w:rPr>
        <w:fldChar w:fldCharType="end"/>
      </w:r>
      <w:r>
        <w:rPr>
          <w:color w:val="auto"/>
          <w:highlight w:val="none"/>
        </w:rPr>
        <w:fldChar w:fldCharType="end"/>
      </w:r>
    </w:p>
    <w:p w14:paraId="675C731C">
      <w:pPr>
        <w:pStyle w:val="20"/>
        <w:tabs>
          <w:tab w:val="right" w:leader="dot" w:pos="9344"/>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"_Toc188293687" </w:instrText>
      </w:r>
      <w:r>
        <w:rPr>
          <w:color w:val="auto"/>
          <w:highlight w:val="none"/>
        </w:rPr>
        <w:fldChar w:fldCharType="separate"/>
      </w:r>
      <w:r>
        <w:rPr>
          <w:rStyle w:val="34"/>
          <w:color w:val="auto"/>
          <w:highlight w:val="none"/>
        </w:rPr>
        <w:t xml:space="preserve">1 </w:t>
      </w:r>
      <w:r>
        <w:rPr>
          <w:rStyle w:val="34"/>
          <w:rFonts w:hint="eastAsia"/>
          <w:color w:val="auto"/>
          <w:highlight w:val="none"/>
        </w:rPr>
        <w:t xml:space="preserve"> 范围</w:t>
      </w:r>
      <w:r>
        <w:rPr>
          <w:color w:val="auto"/>
          <w:highlight w:val="none"/>
        </w:rPr>
        <w:tab/>
      </w:r>
      <w:r>
        <w:rPr>
          <w:color w:val="auto"/>
          <w:highlight w:val="none"/>
        </w:rPr>
        <w:fldChar w:fldCharType="begin"/>
      </w:r>
      <w:r>
        <w:rPr>
          <w:color w:val="auto"/>
          <w:highlight w:val="none"/>
        </w:rPr>
        <w:instrText xml:space="preserve"> PAGEREF _Toc188293687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505F7DF2">
      <w:pPr>
        <w:pStyle w:val="20"/>
        <w:tabs>
          <w:tab w:val="right" w:leader="dot" w:pos="9344"/>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"_Toc188293688" </w:instrText>
      </w:r>
      <w:r>
        <w:rPr>
          <w:color w:val="auto"/>
          <w:highlight w:val="none"/>
        </w:rPr>
        <w:fldChar w:fldCharType="separate"/>
      </w:r>
      <w:r>
        <w:rPr>
          <w:rStyle w:val="34"/>
          <w:color w:val="auto"/>
          <w:highlight w:val="none"/>
        </w:rPr>
        <w:t xml:space="preserve">2 </w:t>
      </w:r>
      <w:r>
        <w:rPr>
          <w:rStyle w:val="34"/>
          <w:rFonts w:hint="eastAsia"/>
          <w:color w:val="auto"/>
          <w:highlight w:val="none"/>
        </w:rPr>
        <w:t xml:space="preserve"> 规范性引用文件</w:t>
      </w:r>
      <w:r>
        <w:rPr>
          <w:color w:val="auto"/>
          <w:highlight w:val="none"/>
        </w:rPr>
        <w:tab/>
      </w:r>
      <w:r>
        <w:rPr>
          <w:color w:val="auto"/>
          <w:highlight w:val="none"/>
        </w:rPr>
        <w:fldChar w:fldCharType="begin"/>
      </w:r>
      <w:r>
        <w:rPr>
          <w:color w:val="auto"/>
          <w:highlight w:val="none"/>
        </w:rPr>
        <w:instrText xml:space="preserve"> PAGEREF _Toc188293688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6B581C3B">
      <w:pPr>
        <w:pStyle w:val="20"/>
        <w:tabs>
          <w:tab w:val="right" w:leader="dot" w:pos="9344"/>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"_Toc188293689" </w:instrText>
      </w:r>
      <w:r>
        <w:rPr>
          <w:color w:val="auto"/>
          <w:highlight w:val="none"/>
        </w:rPr>
        <w:fldChar w:fldCharType="separate"/>
      </w:r>
      <w:r>
        <w:rPr>
          <w:rStyle w:val="34"/>
          <w:color w:val="auto"/>
          <w:highlight w:val="none"/>
        </w:rPr>
        <w:t xml:space="preserve">3 </w:t>
      </w:r>
      <w:r>
        <w:rPr>
          <w:rStyle w:val="34"/>
          <w:rFonts w:hint="eastAsia"/>
          <w:color w:val="auto"/>
          <w:highlight w:val="none"/>
        </w:rPr>
        <w:t xml:space="preserve"> 术语和定义</w:t>
      </w:r>
      <w:r>
        <w:rPr>
          <w:color w:val="auto"/>
          <w:highlight w:val="none"/>
        </w:rPr>
        <w:tab/>
      </w:r>
      <w:r>
        <w:rPr>
          <w:color w:val="auto"/>
          <w:highlight w:val="none"/>
        </w:rPr>
        <w:fldChar w:fldCharType="begin"/>
      </w:r>
      <w:r>
        <w:rPr>
          <w:color w:val="auto"/>
          <w:highlight w:val="none"/>
        </w:rPr>
        <w:instrText xml:space="preserve"> PAGEREF _Toc188293689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7F8987E3">
      <w:pPr>
        <w:pStyle w:val="20"/>
        <w:tabs>
          <w:tab w:val="right" w:leader="dot" w:pos="9344"/>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"_Toc188293690" </w:instrText>
      </w:r>
      <w:r>
        <w:rPr>
          <w:color w:val="auto"/>
          <w:highlight w:val="none"/>
        </w:rPr>
        <w:fldChar w:fldCharType="separate"/>
      </w:r>
      <w:r>
        <w:rPr>
          <w:rStyle w:val="34"/>
          <w:color w:val="auto"/>
          <w:highlight w:val="none"/>
        </w:rPr>
        <w:t xml:space="preserve">4 </w:t>
      </w:r>
      <w:r>
        <w:rPr>
          <w:rStyle w:val="34"/>
          <w:rFonts w:hint="eastAsia"/>
          <w:color w:val="auto"/>
          <w:highlight w:val="none"/>
        </w:rPr>
        <w:t xml:space="preserve"> 功能安全目标</w:t>
      </w:r>
      <w:r>
        <w:rPr>
          <w:color w:val="auto"/>
          <w:highlight w:val="none"/>
        </w:rPr>
        <w:tab/>
      </w:r>
      <w:r>
        <w:rPr>
          <w:color w:val="auto"/>
          <w:highlight w:val="none"/>
        </w:rPr>
        <w:fldChar w:fldCharType="begin"/>
      </w:r>
      <w:r>
        <w:rPr>
          <w:color w:val="auto"/>
          <w:highlight w:val="none"/>
        </w:rPr>
        <w:instrText xml:space="preserve"> PAGEREF _Toc188293690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7FAF4B23">
      <w:pPr>
        <w:pStyle w:val="20"/>
        <w:tabs>
          <w:tab w:val="right" w:leader="dot" w:pos="9344"/>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"_Toc188293691" </w:instrText>
      </w:r>
      <w:r>
        <w:rPr>
          <w:color w:val="auto"/>
          <w:highlight w:val="none"/>
        </w:rPr>
        <w:fldChar w:fldCharType="separate"/>
      </w:r>
      <w:r>
        <w:rPr>
          <w:rStyle w:val="34"/>
          <w:color w:val="auto"/>
          <w:highlight w:val="none"/>
        </w:rPr>
        <w:t xml:space="preserve">5 </w:t>
      </w:r>
      <w:r>
        <w:rPr>
          <w:rStyle w:val="34"/>
          <w:rFonts w:hint="eastAsia"/>
          <w:color w:val="auto"/>
          <w:highlight w:val="none"/>
        </w:rPr>
        <w:t xml:space="preserve"> 功能安全设计验证</w:t>
      </w:r>
      <w:r>
        <w:rPr>
          <w:color w:val="auto"/>
          <w:highlight w:val="none"/>
        </w:rPr>
        <w:tab/>
      </w:r>
      <w:r>
        <w:rPr>
          <w:color w:val="auto"/>
          <w:highlight w:val="none"/>
        </w:rPr>
        <w:fldChar w:fldCharType="begin"/>
      </w:r>
      <w:r>
        <w:rPr>
          <w:color w:val="auto"/>
          <w:highlight w:val="none"/>
        </w:rPr>
        <w:instrText xml:space="preserve"> PAGEREF _Toc188293691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34D80164">
      <w:pPr>
        <w:pStyle w:val="20"/>
        <w:tabs>
          <w:tab w:val="right" w:leader="dot" w:pos="9344"/>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"_Toc188293692" </w:instrText>
      </w:r>
      <w:r>
        <w:rPr>
          <w:color w:val="auto"/>
          <w:highlight w:val="none"/>
        </w:rPr>
        <w:fldChar w:fldCharType="separate"/>
      </w:r>
      <w:r>
        <w:rPr>
          <w:rStyle w:val="34"/>
          <w:color w:val="auto"/>
          <w:highlight w:val="none"/>
        </w:rPr>
        <w:t xml:space="preserve">6 </w:t>
      </w:r>
      <w:r>
        <w:rPr>
          <w:rStyle w:val="34"/>
          <w:rFonts w:hint="eastAsia"/>
          <w:color w:val="auto"/>
          <w:highlight w:val="none"/>
        </w:rPr>
        <w:t xml:space="preserve"> 风险分析</w:t>
      </w:r>
      <w:r>
        <w:rPr>
          <w:color w:val="auto"/>
          <w:highlight w:val="none"/>
        </w:rPr>
        <w:tab/>
      </w:r>
      <w:r>
        <w:rPr>
          <w:color w:val="auto"/>
          <w:highlight w:val="none"/>
        </w:rPr>
        <w:fldChar w:fldCharType="begin"/>
      </w:r>
      <w:r>
        <w:rPr>
          <w:color w:val="auto"/>
          <w:highlight w:val="none"/>
        </w:rPr>
        <w:instrText xml:space="preserve"> PAGEREF _Toc188293692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4266B8C2">
      <w:pPr>
        <w:pStyle w:val="20"/>
        <w:tabs>
          <w:tab w:val="right" w:leader="dot" w:pos="9344"/>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"_Toc188293693" </w:instrText>
      </w:r>
      <w:r>
        <w:rPr>
          <w:color w:val="auto"/>
          <w:highlight w:val="none"/>
        </w:rPr>
        <w:fldChar w:fldCharType="separate"/>
      </w:r>
      <w:r>
        <w:rPr>
          <w:rStyle w:val="34"/>
          <w:color w:val="auto"/>
          <w:highlight w:val="none"/>
        </w:rPr>
        <w:t xml:space="preserve">7 </w:t>
      </w:r>
      <w:r>
        <w:rPr>
          <w:rStyle w:val="34"/>
          <w:rFonts w:hint="eastAsia"/>
          <w:color w:val="auto"/>
          <w:highlight w:val="none"/>
        </w:rPr>
        <w:t xml:space="preserve"> 功能安全保障措施</w:t>
      </w:r>
      <w:r>
        <w:rPr>
          <w:color w:val="auto"/>
          <w:highlight w:val="none"/>
        </w:rPr>
        <w:tab/>
      </w:r>
      <w:r>
        <w:rPr>
          <w:color w:val="auto"/>
          <w:highlight w:val="none"/>
        </w:rPr>
        <w:fldChar w:fldCharType="begin"/>
      </w:r>
      <w:r>
        <w:rPr>
          <w:color w:val="auto"/>
          <w:highlight w:val="none"/>
        </w:rPr>
        <w:instrText xml:space="preserve"> PAGEREF _Toc188293693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5B505EA1">
      <w:pPr>
        <w:pStyle w:val="20"/>
        <w:tabs>
          <w:tab w:val="right" w:leader="dot" w:pos="9344"/>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"_Toc188293694" </w:instrText>
      </w:r>
      <w:r>
        <w:rPr>
          <w:color w:val="auto"/>
          <w:highlight w:val="none"/>
        </w:rPr>
        <w:fldChar w:fldCharType="separate"/>
      </w:r>
      <w:r>
        <w:rPr>
          <w:rStyle w:val="34"/>
          <w:color w:val="auto"/>
          <w:highlight w:val="none"/>
        </w:rPr>
        <w:t xml:space="preserve">8 </w:t>
      </w:r>
      <w:r>
        <w:rPr>
          <w:rStyle w:val="34"/>
          <w:rFonts w:hint="eastAsia"/>
          <w:color w:val="auto"/>
          <w:highlight w:val="none"/>
        </w:rPr>
        <w:t xml:space="preserve"> 安全信息提示</w:t>
      </w:r>
      <w:r>
        <w:rPr>
          <w:color w:val="auto"/>
          <w:highlight w:val="none"/>
        </w:rPr>
        <w:tab/>
      </w:r>
      <w:r>
        <w:rPr>
          <w:color w:val="auto"/>
          <w:highlight w:val="none"/>
        </w:rPr>
        <w:fldChar w:fldCharType="begin"/>
      </w:r>
      <w:r>
        <w:rPr>
          <w:color w:val="auto"/>
          <w:highlight w:val="none"/>
        </w:rPr>
        <w:instrText xml:space="preserve"> PAGEREF _Toc188293694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4C6785D5">
      <w:pPr>
        <w:pStyle w:val="20"/>
        <w:tabs>
          <w:tab w:val="right" w:leader="dot" w:pos="9344"/>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"_Toc188293695" </w:instrText>
      </w:r>
      <w:r>
        <w:rPr>
          <w:color w:val="auto"/>
          <w:highlight w:val="none"/>
        </w:rPr>
        <w:fldChar w:fldCharType="separate"/>
      </w:r>
      <w:r>
        <w:rPr>
          <w:rStyle w:val="34"/>
          <w:rFonts w:hint="eastAsia" w:hAnsi="黑体" w:cs="黑体"/>
          <w:color w:val="auto"/>
          <w:highlight w:val="none"/>
        </w:rPr>
        <w:t>附录A</w:t>
      </w:r>
      <w:r>
        <w:rPr>
          <w:rStyle w:val="34"/>
          <w:rFonts w:hint="eastAsia"/>
          <w:color w:val="auto"/>
          <w:highlight w:val="none"/>
        </w:rPr>
        <w:t>（资料性）</w:t>
      </w:r>
      <w:r>
        <w:rPr>
          <w:rStyle w:val="34"/>
          <w:color w:val="auto"/>
          <w:highlight w:val="none"/>
        </w:rPr>
        <w:t xml:space="preserve">  </w:t>
      </w:r>
      <w:r>
        <w:rPr>
          <w:rStyle w:val="34"/>
          <w:rFonts w:hint="eastAsia"/>
          <w:color w:val="auto"/>
          <w:highlight w:val="none"/>
          <w:lang w:eastAsia="zh-CN"/>
        </w:rPr>
        <w:t>功能安全目标</w:t>
      </w:r>
      <w:r>
        <w:rPr>
          <w:rStyle w:val="34"/>
          <w:rFonts w:hint="eastAsia"/>
          <w:color w:val="auto"/>
          <w:highlight w:val="none"/>
        </w:rPr>
        <w:t>确认示例</w:t>
      </w:r>
      <w:r>
        <w:rPr>
          <w:color w:val="auto"/>
          <w:highlight w:val="none"/>
        </w:rPr>
        <w:tab/>
      </w:r>
      <w:r>
        <w:rPr>
          <w:color w:val="auto"/>
          <w:highlight w:val="none"/>
        </w:rPr>
        <w:fldChar w:fldCharType="begin"/>
      </w:r>
      <w:r>
        <w:rPr>
          <w:color w:val="auto"/>
          <w:highlight w:val="none"/>
        </w:rPr>
        <w:instrText xml:space="preserve"> PAGEREF _Toc188293695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3E327D38">
      <w:pPr>
        <w:pStyle w:val="20"/>
        <w:tabs>
          <w:tab w:val="right" w:leader="dot" w:pos="9344"/>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"_Toc188293696" </w:instrText>
      </w:r>
      <w:r>
        <w:rPr>
          <w:color w:val="auto"/>
          <w:highlight w:val="none"/>
        </w:rPr>
        <w:fldChar w:fldCharType="separate"/>
      </w:r>
      <w:r>
        <w:rPr>
          <w:rStyle w:val="34"/>
          <w:rFonts w:hint="eastAsia" w:hAnsi="黑体" w:cs="黑体"/>
          <w:color w:val="auto"/>
          <w:highlight w:val="none"/>
        </w:rPr>
        <w:t>附录B</w:t>
      </w:r>
      <w:r>
        <w:rPr>
          <w:rStyle w:val="34"/>
          <w:rFonts w:hint="eastAsia"/>
          <w:color w:val="auto"/>
          <w:highlight w:val="none"/>
        </w:rPr>
        <w:t>（资料性）</w:t>
      </w:r>
      <w:r>
        <w:rPr>
          <w:rStyle w:val="34"/>
          <w:color w:val="auto"/>
          <w:highlight w:val="none"/>
        </w:rPr>
        <w:t xml:space="preserve">  </w:t>
      </w:r>
      <w:r>
        <w:rPr>
          <w:rStyle w:val="34"/>
          <w:rFonts w:hint="eastAsia"/>
          <w:color w:val="auto"/>
          <w:highlight w:val="none"/>
        </w:rPr>
        <w:t>串并联电路模型</w:t>
      </w:r>
      <w:r>
        <w:rPr>
          <w:rStyle w:val="34"/>
          <w:rFonts w:hint="eastAsia"/>
          <w:color w:val="auto"/>
          <w:highlight w:val="none"/>
          <w:lang w:eastAsia="zh-CN"/>
        </w:rPr>
        <w:t>计算</w:t>
      </w:r>
      <w:r>
        <w:rPr>
          <w:rStyle w:val="34"/>
          <w:rFonts w:hint="eastAsia"/>
          <w:color w:val="auto"/>
          <w:highlight w:val="none"/>
        </w:rPr>
        <w:t>可靠</w:t>
      </w:r>
      <w:r>
        <w:rPr>
          <w:rStyle w:val="34"/>
          <w:rFonts w:hint="eastAsia"/>
          <w:color w:val="auto"/>
          <w:highlight w:val="none"/>
          <w:lang w:eastAsia="zh-CN"/>
        </w:rPr>
        <w:t>性示例</w:t>
      </w:r>
      <w:r>
        <w:rPr>
          <w:color w:val="auto"/>
          <w:highlight w:val="none"/>
        </w:rPr>
        <w:tab/>
      </w:r>
      <w:r>
        <w:rPr>
          <w:color w:val="auto"/>
          <w:highlight w:val="none"/>
        </w:rPr>
        <w:fldChar w:fldCharType="begin"/>
      </w:r>
      <w:r>
        <w:rPr>
          <w:color w:val="auto"/>
          <w:highlight w:val="none"/>
        </w:rPr>
        <w:instrText xml:space="preserve"> PAGEREF _Toc188293696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46D3254C">
      <w:pPr>
        <w:pStyle w:val="20"/>
        <w:tabs>
          <w:tab w:val="right" w:leader="dot" w:pos="9344"/>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"_Toc188293697" </w:instrText>
      </w:r>
      <w:r>
        <w:rPr>
          <w:color w:val="auto"/>
          <w:highlight w:val="none"/>
        </w:rPr>
        <w:fldChar w:fldCharType="separate"/>
      </w:r>
      <w:r>
        <w:rPr>
          <w:rStyle w:val="34"/>
          <w:rFonts w:hint="eastAsia" w:hAnsi="黑体" w:cs="黑体"/>
          <w:color w:val="auto"/>
          <w:highlight w:val="none"/>
        </w:rPr>
        <w:t>附录C</w:t>
      </w:r>
      <w:r>
        <w:rPr>
          <w:rStyle w:val="34"/>
          <w:rFonts w:hint="eastAsia"/>
          <w:color w:val="auto"/>
          <w:highlight w:val="none"/>
        </w:rPr>
        <w:t>（资料性）</w:t>
      </w:r>
      <w:r>
        <w:rPr>
          <w:rStyle w:val="34"/>
          <w:color w:val="auto"/>
          <w:highlight w:val="none"/>
        </w:rPr>
        <w:t xml:space="preserve">  </w:t>
      </w:r>
      <w:r>
        <w:rPr>
          <w:rStyle w:val="34"/>
          <w:rFonts w:hint="eastAsia"/>
          <w:color w:val="auto"/>
          <w:highlight w:val="none"/>
        </w:rPr>
        <w:t>安全测试</w:t>
      </w:r>
      <w:r>
        <w:rPr>
          <w:rStyle w:val="34"/>
          <w:rFonts w:hint="eastAsia"/>
          <w:color w:val="auto"/>
          <w:highlight w:val="none"/>
          <w:lang w:eastAsia="zh-CN"/>
        </w:rPr>
        <w:t>项目</w:t>
      </w:r>
      <w:r>
        <w:rPr>
          <w:color w:val="auto"/>
          <w:highlight w:val="none"/>
        </w:rPr>
        <w:tab/>
      </w:r>
      <w:r>
        <w:rPr>
          <w:color w:val="auto"/>
          <w:highlight w:val="none"/>
        </w:rPr>
        <w:fldChar w:fldCharType="begin"/>
      </w:r>
      <w:r>
        <w:rPr>
          <w:color w:val="auto"/>
          <w:highlight w:val="none"/>
        </w:rPr>
        <w:instrText xml:space="preserve"> PAGEREF _Toc188293697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09B59EBF">
      <w:pPr>
        <w:pStyle w:val="20"/>
        <w:tabs>
          <w:tab w:val="right" w:leader="dot" w:pos="9344"/>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"_Toc188293698" </w:instrText>
      </w:r>
      <w:r>
        <w:rPr>
          <w:color w:val="auto"/>
          <w:highlight w:val="none"/>
        </w:rPr>
        <w:fldChar w:fldCharType="separate"/>
      </w:r>
      <w:r>
        <w:rPr>
          <w:rStyle w:val="34"/>
          <w:rFonts w:hint="eastAsia" w:hAnsi="黑体" w:cs="黑体"/>
          <w:color w:val="auto"/>
          <w:highlight w:val="none"/>
        </w:rPr>
        <w:t>附录D</w:t>
      </w:r>
      <w:r>
        <w:rPr>
          <w:rStyle w:val="34"/>
          <w:rFonts w:hint="eastAsia"/>
          <w:color w:val="auto"/>
          <w:highlight w:val="none"/>
        </w:rPr>
        <w:t>（资料性）</w:t>
      </w:r>
      <w:r>
        <w:rPr>
          <w:rStyle w:val="34"/>
          <w:color w:val="auto"/>
          <w:highlight w:val="none"/>
        </w:rPr>
        <w:t xml:space="preserve">  </w:t>
      </w:r>
      <w:r>
        <w:rPr>
          <w:rStyle w:val="34"/>
          <w:rFonts w:hint="eastAsia"/>
          <w:color w:val="auto"/>
          <w:highlight w:val="none"/>
        </w:rPr>
        <w:t>故障树分析示例</w:t>
      </w:r>
      <w:r>
        <w:rPr>
          <w:color w:val="auto"/>
          <w:highlight w:val="none"/>
        </w:rPr>
        <w:tab/>
      </w:r>
      <w:r>
        <w:rPr>
          <w:color w:val="auto"/>
          <w:highlight w:val="none"/>
        </w:rPr>
        <w:fldChar w:fldCharType="begin"/>
      </w:r>
      <w:r>
        <w:rPr>
          <w:color w:val="auto"/>
          <w:highlight w:val="none"/>
        </w:rPr>
        <w:instrText xml:space="preserve"> PAGEREF _Toc188293698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4E9C7F9D">
      <w:pPr>
        <w:pStyle w:val="20"/>
        <w:tabs>
          <w:tab w:val="right" w:leader="dot" w:pos="9344"/>
        </w:tabs>
        <w:rPr>
          <w:rFonts w:asciiTheme="minorHAnsi" w:hAnsiTheme="minorHAnsi" w:eastAsiaTheme="minorEastAsia" w:cstheme="minorBidi"/>
          <w:color w:val="auto"/>
          <w:szCs w:val="22"/>
          <w:highlight w:val="none"/>
        </w:rPr>
      </w:pPr>
      <w:r>
        <w:rPr>
          <w:color w:val="auto"/>
          <w:highlight w:val="none"/>
        </w:rPr>
        <w:fldChar w:fldCharType="begin"/>
      </w:r>
      <w:r>
        <w:rPr>
          <w:color w:val="auto"/>
          <w:highlight w:val="none"/>
        </w:rPr>
        <w:instrText xml:space="preserve"> HYPERLINK \l "_Toc188293699" </w:instrText>
      </w:r>
      <w:r>
        <w:rPr>
          <w:color w:val="auto"/>
          <w:highlight w:val="none"/>
        </w:rPr>
        <w:fldChar w:fldCharType="separate"/>
      </w:r>
      <w:r>
        <w:rPr>
          <w:rStyle w:val="34"/>
          <w:rFonts w:hint="eastAsia" w:hAnsi="黑体" w:cs="黑体"/>
          <w:color w:val="auto"/>
          <w:highlight w:val="none"/>
        </w:rPr>
        <w:t>附录E</w:t>
      </w:r>
      <w:r>
        <w:rPr>
          <w:rStyle w:val="34"/>
          <w:rFonts w:hint="eastAsia"/>
          <w:color w:val="auto"/>
          <w:highlight w:val="none"/>
        </w:rPr>
        <w:t>（资料性）</w:t>
      </w:r>
      <w:r>
        <w:rPr>
          <w:rStyle w:val="34"/>
          <w:color w:val="auto"/>
          <w:highlight w:val="none"/>
        </w:rPr>
        <w:t xml:space="preserve">  </w:t>
      </w:r>
      <w:r>
        <w:rPr>
          <w:rStyle w:val="34"/>
          <w:rFonts w:hint="eastAsia"/>
          <w:color w:val="auto"/>
          <w:highlight w:val="none"/>
        </w:rPr>
        <w:t>消防风水法</w:t>
      </w:r>
      <w:r>
        <w:rPr>
          <w:color w:val="auto"/>
          <w:highlight w:val="none"/>
        </w:rPr>
        <w:tab/>
      </w:r>
      <w:r>
        <w:rPr>
          <w:color w:val="auto"/>
          <w:highlight w:val="none"/>
        </w:rPr>
        <w:fldChar w:fldCharType="begin"/>
      </w:r>
      <w:r>
        <w:rPr>
          <w:color w:val="auto"/>
          <w:highlight w:val="none"/>
        </w:rPr>
        <w:instrText xml:space="preserve"> PAGEREF _Toc188293699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02A3971D">
      <w:pPr>
        <w:pStyle w:val="94"/>
        <w:spacing w:after="468"/>
        <w:rPr>
          <w:color w:val="auto"/>
          <w:highlight w:val="none"/>
        </w:rPr>
      </w:pPr>
      <w:r>
        <w:rPr>
          <w:color w:val="auto"/>
          <w:highlight w:val="none"/>
        </w:rPr>
        <w:fldChar w:fldCharType="end"/>
      </w:r>
    </w:p>
    <w:p w14:paraId="42F2ACBA">
      <w:pPr>
        <w:pStyle w:val="94"/>
        <w:spacing w:after="468"/>
        <w:rPr>
          <w:color w:val="auto"/>
          <w:highlight w:val="none"/>
        </w:rPr>
      </w:pPr>
    </w:p>
    <w:p w14:paraId="6534F033">
      <w:pPr>
        <w:pStyle w:val="94"/>
        <w:spacing w:after="468"/>
        <w:rPr>
          <w:color w:val="auto"/>
          <w:highlight w:val="none"/>
        </w:rPr>
        <w:sectPr>
          <w:footerReference r:id="rId10" w:type="default"/>
          <w:footerReference r:id="rId11" w:type="even"/>
          <w:pgSz w:w="11906" w:h="16838"/>
          <w:pgMar w:top="567" w:right="1134" w:bottom="1134" w:left="1134" w:header="1418" w:footer="1134" w:gutter="284"/>
          <w:pgNumType w:fmt="upperRoman" w:start="1"/>
          <w:cols w:space="425" w:num="1"/>
          <w:formProt w:val="0"/>
          <w:docGrid w:type="lines" w:linePitch="312" w:charSpace="0"/>
        </w:sectPr>
      </w:pPr>
    </w:p>
    <w:bookmarkEnd w:id="2"/>
    <w:p w14:paraId="0ABC995D">
      <w:pPr>
        <w:pStyle w:val="92"/>
        <w:spacing w:after="468"/>
        <w:rPr>
          <w:color w:val="auto"/>
          <w:highlight w:val="none"/>
        </w:rPr>
      </w:pPr>
      <w:bookmarkStart w:id="6" w:name="_Toc188293686"/>
      <w:bookmarkStart w:id="7" w:name="BookMark2"/>
      <w:r>
        <w:rPr>
          <w:color w:val="auto"/>
          <w:spacing w:val="320"/>
          <w:highlight w:val="none"/>
        </w:rPr>
        <w:t>前</w:t>
      </w:r>
      <w:r>
        <w:rPr>
          <w:color w:val="auto"/>
          <w:highlight w:val="none"/>
        </w:rPr>
        <w:t>言</w:t>
      </w:r>
      <w:bookmarkEnd w:id="3"/>
      <w:bookmarkEnd w:id="4"/>
      <w:bookmarkEnd w:id="5"/>
      <w:bookmarkEnd w:id="6"/>
    </w:p>
    <w:p w14:paraId="42197846">
      <w:pPr>
        <w:pStyle w:val="59"/>
        <w:ind w:firstLine="420"/>
        <w:rPr>
          <w:color w:val="auto"/>
          <w:highlight w:val="none"/>
        </w:rPr>
      </w:pPr>
      <w:r>
        <w:rPr>
          <w:rFonts w:hint="eastAsia"/>
          <w:color w:val="auto"/>
          <w:highlight w:val="none"/>
        </w:rPr>
        <w:t>本文件按照GB/T 1.1—2020《标准化工作导则  第1部分：标准化文件的结构和起草规则》的规定起草。</w:t>
      </w:r>
    </w:p>
    <w:p w14:paraId="193F2943">
      <w:pPr>
        <w:pStyle w:val="59"/>
        <w:ind w:firstLine="420"/>
        <w:rPr>
          <w:color w:val="auto"/>
          <w:highlight w:val="none"/>
        </w:rPr>
      </w:pPr>
      <w:r>
        <w:rPr>
          <w:rFonts w:hint="eastAsia"/>
          <w:color w:val="auto"/>
          <w:highlight w:val="none"/>
        </w:rPr>
        <w:t>请注意本文件的某些内容可能涉及专利。本文件的发布机构不承担识别这些专利的责任。</w:t>
      </w:r>
    </w:p>
    <w:p w14:paraId="4B71A716">
      <w:pPr>
        <w:pStyle w:val="59"/>
        <w:ind w:firstLine="420"/>
        <w:rPr>
          <w:color w:val="auto"/>
          <w:highlight w:val="none"/>
        </w:rPr>
      </w:pPr>
      <w:r>
        <w:rPr>
          <w:rFonts w:hint="eastAsia"/>
          <w:color w:val="auto"/>
          <w:highlight w:val="none"/>
        </w:rPr>
        <w:t>本文件</w:t>
      </w:r>
      <w:r>
        <w:rPr>
          <w:rFonts w:hint="eastAsia"/>
          <w:color w:val="000000" w:themeColor="text1"/>
          <w:highlight w:val="none"/>
          <w14:textFill>
            <w14:solidFill>
              <w14:schemeClr w14:val="tx1"/>
            </w14:solidFill>
          </w14:textFill>
        </w:rPr>
        <w:t>由深圳市科技创新</w:t>
      </w:r>
      <w:r>
        <w:rPr>
          <w:rFonts w:hint="eastAsia"/>
          <w:color w:val="000000" w:themeColor="text1"/>
          <w:highlight w:val="none"/>
          <w:lang w:eastAsia="zh-CN"/>
          <w14:textFill>
            <w14:solidFill>
              <w14:schemeClr w14:val="tx1"/>
            </w14:solidFill>
          </w14:textFill>
        </w:rPr>
        <w:t>局</w:t>
      </w:r>
      <w:r>
        <w:rPr>
          <w:rFonts w:hint="eastAsia"/>
          <w:color w:val="auto"/>
          <w:highlight w:val="none"/>
        </w:rPr>
        <w:t>提出并归口。</w:t>
      </w:r>
    </w:p>
    <w:p w14:paraId="236BBD64">
      <w:pPr>
        <w:pStyle w:val="59"/>
        <w:ind w:firstLine="420"/>
        <w:rPr>
          <w:color w:val="auto"/>
          <w:highlight w:val="none"/>
        </w:rPr>
      </w:pPr>
      <w:r>
        <w:rPr>
          <w:rFonts w:hint="eastAsia"/>
          <w:color w:val="auto"/>
          <w:highlight w:val="none"/>
        </w:rPr>
        <w:t>本文件起草单位：。</w:t>
      </w:r>
    </w:p>
    <w:p w14:paraId="733FA11C">
      <w:pPr>
        <w:pStyle w:val="59"/>
        <w:ind w:firstLine="420"/>
        <w:rPr>
          <w:color w:val="auto"/>
          <w:highlight w:val="none"/>
        </w:rPr>
      </w:pPr>
      <w:r>
        <w:rPr>
          <w:rFonts w:hint="eastAsia"/>
          <w:color w:val="auto"/>
          <w:highlight w:val="none"/>
        </w:rPr>
        <w:t>本文件主要起草人：。</w:t>
      </w:r>
    </w:p>
    <w:p w14:paraId="29690A45">
      <w:pPr>
        <w:pStyle w:val="59"/>
        <w:ind w:firstLine="420"/>
        <w:rPr>
          <w:color w:val="auto"/>
          <w:highlight w:val="none"/>
        </w:rPr>
        <w:sectPr>
          <w:pgSz w:w="11906" w:h="16838"/>
          <w:pgMar w:top="567" w:right="1134" w:bottom="1134" w:left="1134" w:header="1418" w:footer="1134" w:gutter="284"/>
          <w:pgNumType w:fmt="upperRoman"/>
          <w:cols w:space="425" w:num="1"/>
          <w:formProt w:val="0"/>
          <w:docGrid w:type="lines" w:linePitch="312" w:charSpace="0"/>
        </w:sectPr>
      </w:pPr>
    </w:p>
    <w:bookmarkEnd w:id="7"/>
    <w:p w14:paraId="5967D440">
      <w:pPr>
        <w:spacing w:line="20" w:lineRule="exact"/>
        <w:jc w:val="center"/>
        <w:rPr>
          <w:rFonts w:ascii="黑体" w:hAnsi="黑体" w:eastAsia="黑体"/>
          <w:color w:val="auto"/>
          <w:sz w:val="32"/>
          <w:szCs w:val="32"/>
          <w:highlight w:val="none"/>
        </w:rPr>
      </w:pPr>
      <w:bookmarkStart w:id="8" w:name="BookMark4"/>
    </w:p>
    <w:p w14:paraId="4A803956">
      <w:pPr>
        <w:spacing w:line="20" w:lineRule="exact"/>
        <w:jc w:val="center"/>
        <w:rPr>
          <w:rFonts w:ascii="黑体" w:hAnsi="黑体" w:eastAsia="黑体"/>
          <w:color w:val="auto"/>
          <w:sz w:val="32"/>
          <w:szCs w:val="32"/>
          <w:highlight w:val="none"/>
        </w:rPr>
      </w:pPr>
    </w:p>
    <w:sdt>
      <w:sdtPr>
        <w:rPr>
          <w:color w:val="auto"/>
          <w:highlight w:val="none"/>
        </w:rPr>
        <w:tag w:val="NEW_STAND_NAME"/>
        <w:id w:val="595910757"/>
        <w:lock w:val="sdtLocked"/>
        <w:placeholder>
          <w:docPart w:val="930A496F334B4E1B85A39B9334CDD0CD"/>
        </w:placeholder>
      </w:sdtPr>
      <w:sdtEndPr>
        <w:rPr>
          <w:color w:val="auto"/>
          <w:highlight w:val="none"/>
        </w:rPr>
      </w:sdtEndPr>
      <w:sdtContent>
        <w:p w14:paraId="53999A7B">
          <w:pPr>
            <w:pStyle w:val="180"/>
            <w:spacing w:before="567" w:beforeLines="182" w:after="686" w:afterLines="220"/>
            <w:rPr>
              <w:color w:val="auto"/>
              <w:highlight w:val="none"/>
            </w:rPr>
          </w:pPr>
          <w:bookmarkStart w:id="9" w:name="NEW_STAND_NAME"/>
          <w:r>
            <w:rPr>
              <w:color w:val="auto"/>
              <w:highlight w:val="none"/>
            </w:rPr>
            <w:t>锂离子电池储能系统功能安全规范</w:t>
          </w:r>
        </w:p>
      </w:sdtContent>
    </w:sdt>
    <w:bookmarkEnd w:id="9"/>
    <w:p w14:paraId="59E020C4">
      <w:pPr>
        <w:pStyle w:val="107"/>
        <w:spacing w:before="312" w:after="312"/>
        <w:rPr>
          <w:color w:val="auto"/>
          <w:highlight w:val="none"/>
        </w:rPr>
      </w:pPr>
      <w:bookmarkStart w:id="10" w:name="_Toc26986530"/>
      <w:bookmarkStart w:id="11" w:name="_Toc24884218"/>
      <w:bookmarkStart w:id="12" w:name="_Toc73029160"/>
      <w:bookmarkStart w:id="13" w:name="_Toc107566428"/>
      <w:bookmarkStart w:id="14" w:name="_Toc26648465"/>
      <w:bookmarkStart w:id="15" w:name="_Toc17233325"/>
      <w:bookmarkStart w:id="16" w:name="_Toc24884211"/>
      <w:bookmarkStart w:id="17" w:name="_Toc26986771"/>
      <w:bookmarkStart w:id="18" w:name="_Toc188293687"/>
      <w:bookmarkStart w:id="19" w:name="_Toc118732850"/>
      <w:bookmarkStart w:id="20" w:name="_Toc26718930"/>
      <w:bookmarkStart w:id="21" w:name="_Toc73029145"/>
      <w:bookmarkStart w:id="22" w:name="_Toc17233333"/>
      <w:bookmarkStart w:id="23" w:name="_Toc118988757"/>
      <w:r>
        <w:rPr>
          <w:rFonts w:hint="eastAsia"/>
          <w:color w:val="auto"/>
          <w:highlight w:val="none"/>
        </w:rPr>
        <w:t>范围</w:t>
      </w:r>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501C954F">
      <w:pPr>
        <w:pStyle w:val="59"/>
        <w:ind w:firstLine="420"/>
        <w:rPr>
          <w:rFonts w:hint="eastAsia"/>
          <w:color w:val="000000" w:themeColor="text1"/>
          <w:highlight w:val="none"/>
          <w14:textFill>
            <w14:solidFill>
              <w14:schemeClr w14:val="tx1"/>
            </w14:solidFill>
          </w14:textFill>
        </w:rPr>
      </w:pPr>
      <w:bookmarkStart w:id="24" w:name="OLE_LINK2"/>
      <w:bookmarkStart w:id="25" w:name="OLE_LINK1"/>
      <w:bookmarkStart w:id="26" w:name="_Toc24884212"/>
      <w:bookmarkStart w:id="27" w:name="_Toc24884219"/>
      <w:bookmarkStart w:id="28" w:name="_Toc17233326"/>
      <w:bookmarkStart w:id="29" w:name="_Toc26648466"/>
      <w:bookmarkStart w:id="30" w:name="_Toc17233334"/>
      <w:r>
        <w:rPr>
          <w:rFonts w:hint="eastAsia"/>
          <w:color w:val="000000" w:themeColor="text1"/>
          <w:highlight w:val="none"/>
          <w14:textFill>
            <w14:solidFill>
              <w14:schemeClr w14:val="tx1"/>
            </w14:solidFill>
          </w14:textFill>
        </w:rPr>
        <w:t>本文件规定了锂离子电池储能系统</w:t>
      </w:r>
      <w:r>
        <w:rPr>
          <w:rFonts w:hint="eastAsia"/>
          <w:color w:val="000000" w:themeColor="text1"/>
          <w:highlight w:val="none"/>
          <w:lang w:eastAsia="zh-CN"/>
          <w14:textFill>
            <w14:solidFill>
              <w14:schemeClr w14:val="tx1"/>
            </w14:solidFill>
          </w14:textFill>
        </w:rPr>
        <w:t>的</w:t>
      </w:r>
      <w:r>
        <w:rPr>
          <w:rFonts w:hint="eastAsia"/>
          <w:color w:val="000000" w:themeColor="text1"/>
          <w:highlight w:val="none"/>
          <w14:textFill>
            <w14:solidFill>
              <w14:schemeClr w14:val="tx1"/>
            </w14:solidFill>
          </w14:textFill>
        </w:rPr>
        <w:t>功能安全目标、功能安全设计验证、风险分析、功能安全保障措施和安全信息提示</w:t>
      </w:r>
      <w:r>
        <w:rPr>
          <w:rFonts w:hint="eastAsia"/>
          <w:color w:val="000000" w:themeColor="text1"/>
          <w:highlight w:val="none"/>
          <w:lang w:val="en-US" w:eastAsia="zh-CN"/>
          <w14:textFill>
            <w14:solidFill>
              <w14:schemeClr w14:val="tx1"/>
            </w14:solidFill>
          </w14:textFill>
        </w:rPr>
        <w:t>的要求</w:t>
      </w:r>
      <w:r>
        <w:rPr>
          <w:rFonts w:hint="eastAsia"/>
          <w:color w:val="000000" w:themeColor="text1"/>
          <w:highlight w:val="none"/>
          <w14:textFill>
            <w14:solidFill>
              <w14:schemeClr w14:val="tx1"/>
            </w14:solidFill>
          </w14:textFill>
        </w:rPr>
        <w:t>。</w:t>
      </w:r>
    </w:p>
    <w:p w14:paraId="0CBF8255">
      <w:pPr>
        <w:pStyle w:val="59"/>
        <w:ind w:firstLine="420"/>
        <w:rPr>
          <w:rFonts w:hint="eastAsia"/>
          <w:color w:val="FF0000"/>
          <w:highlight w:val="none"/>
        </w:rPr>
      </w:pPr>
      <w:r>
        <w:rPr>
          <w:rFonts w:hint="eastAsia"/>
          <w:color w:val="000000" w:themeColor="text1"/>
          <w:highlight w:val="none"/>
          <w14:textFill>
            <w14:solidFill>
              <w14:schemeClr w14:val="tx1"/>
            </w14:solidFill>
          </w14:textFill>
        </w:rPr>
        <w:t>本文件适用于</w:t>
      </w:r>
      <w:r>
        <w:rPr>
          <w:rFonts w:hint="eastAsia"/>
          <w:strike w:val="0"/>
          <w:color w:val="auto"/>
          <w:highlight w:val="none"/>
        </w:rPr>
        <w:t>家用储能</w:t>
      </w:r>
      <w:r>
        <w:rPr>
          <w:rFonts w:hint="eastAsia"/>
          <w:color w:val="auto"/>
          <w:highlight w:val="none"/>
        </w:rPr>
        <w:t>、集装箱式移动储能、电</w:t>
      </w:r>
      <w:r>
        <w:rPr>
          <w:rFonts w:hint="eastAsia"/>
          <w:color w:val="auto"/>
          <w:highlight w:val="none"/>
          <w:lang w:val="en-US" w:eastAsia="zh-CN"/>
        </w:rPr>
        <w:t>力</w:t>
      </w:r>
      <w:r>
        <w:rPr>
          <w:rFonts w:hint="eastAsia"/>
          <w:color w:val="auto"/>
          <w:highlight w:val="none"/>
        </w:rPr>
        <w:t>储能</w:t>
      </w:r>
      <w:r>
        <w:rPr>
          <w:rFonts w:hint="eastAsia"/>
          <w:color w:val="000000" w:themeColor="text1"/>
          <w:highlight w:val="none"/>
          <w14:textFill>
            <w14:solidFill>
              <w14:schemeClr w14:val="tx1"/>
            </w14:solidFill>
          </w14:textFill>
        </w:rPr>
        <w:t>等锂离子电池储能系统的功能安全验证。</w:t>
      </w:r>
    </w:p>
    <w:bookmarkEnd w:id="24"/>
    <w:bookmarkEnd w:id="25"/>
    <w:p w14:paraId="0935AAFA">
      <w:pPr>
        <w:pStyle w:val="107"/>
        <w:spacing w:before="312" w:after="312"/>
        <w:rPr>
          <w:color w:val="000000" w:themeColor="text1"/>
          <w:highlight w:val="none"/>
          <w14:textFill>
            <w14:solidFill>
              <w14:schemeClr w14:val="tx1"/>
            </w14:solidFill>
          </w14:textFill>
        </w:rPr>
      </w:pPr>
      <w:bookmarkStart w:id="31" w:name="_Toc73029161"/>
      <w:bookmarkStart w:id="32" w:name="_Toc26718931"/>
      <w:bookmarkStart w:id="33" w:name="_Toc73029146"/>
      <w:bookmarkStart w:id="34" w:name="_Toc26986531"/>
      <w:bookmarkStart w:id="35" w:name="_Toc188293688"/>
      <w:bookmarkStart w:id="36" w:name="_Toc26986772"/>
      <w:bookmarkStart w:id="37" w:name="_Toc107566429"/>
      <w:bookmarkStart w:id="38" w:name="_Toc118988758"/>
      <w:bookmarkStart w:id="39" w:name="_Toc118732851"/>
      <w:r>
        <w:rPr>
          <w:rFonts w:hint="eastAsia"/>
          <w:color w:val="000000" w:themeColor="text1"/>
          <w:highlight w:val="none"/>
          <w14:textFill>
            <w14:solidFill>
              <w14:schemeClr w14:val="tx1"/>
            </w14:solidFill>
          </w14:textFill>
        </w:rPr>
        <w:t>规范性引用文件</w:t>
      </w:r>
      <w:bookmarkEnd w:id="26"/>
      <w:bookmarkEnd w:id="27"/>
      <w:bookmarkEnd w:id="28"/>
      <w:bookmarkEnd w:id="29"/>
      <w:bookmarkEnd w:id="30"/>
      <w:bookmarkEnd w:id="31"/>
      <w:bookmarkEnd w:id="32"/>
      <w:bookmarkEnd w:id="33"/>
      <w:bookmarkEnd w:id="34"/>
      <w:bookmarkEnd w:id="35"/>
      <w:bookmarkEnd w:id="36"/>
      <w:bookmarkEnd w:id="37"/>
      <w:bookmarkEnd w:id="38"/>
      <w:bookmarkEnd w:id="39"/>
    </w:p>
    <w:sdt>
      <w:sdtPr>
        <w:rPr>
          <w:rFonts w:hint="eastAsia"/>
          <w:color w:val="000000" w:themeColor="text1"/>
          <w:highlight w:val="none"/>
          <w14:textFill>
            <w14:solidFill>
              <w14:schemeClr w14:val="tx1"/>
            </w14:solidFill>
          </w14:textFill>
        </w:rPr>
        <w:id w:val="715848253"/>
        <w:placeholder>
          <w:docPart w:val="810E49AB05D24118A34D39CD91EBFFC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color w:val="000000" w:themeColor="text1"/>
          <w:highlight w:val="none"/>
          <w14:textFill>
            <w14:solidFill>
              <w14:schemeClr w14:val="tx1"/>
            </w14:solidFill>
          </w14:textFill>
        </w:rPr>
      </w:sdtEndPr>
      <w:sdtContent>
        <w:p w14:paraId="1FB4BC18">
          <w:pPr>
            <w:pStyle w:val="59"/>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826249A">
      <w:pPr>
        <w:pStyle w:val="59"/>
        <w:ind w:firstLine="420"/>
        <w:rPr>
          <w:color w:val="000000" w:themeColor="text1"/>
          <w:highlight w:val="none"/>
          <w14:textFill>
            <w14:solidFill>
              <w14:schemeClr w14:val="tx1"/>
            </w14:solidFill>
          </w14:textFill>
        </w:rPr>
      </w:pPr>
      <w:bookmarkStart w:id="40" w:name="_Toc107566430"/>
      <w:bookmarkStart w:id="41" w:name="_Toc73029147"/>
      <w:bookmarkStart w:id="42" w:name="_Toc73029162"/>
      <w:r>
        <w:rPr>
          <w:rFonts w:hint="eastAsia"/>
          <w:color w:val="000000" w:themeColor="text1"/>
          <w:highlight w:val="none"/>
          <w14:textFill>
            <w14:solidFill>
              <w14:schemeClr w14:val="tx1"/>
            </w14:solidFill>
          </w14:textFill>
        </w:rPr>
        <w:t>GB/T 4888  故障树名词术语和符号</w:t>
      </w:r>
    </w:p>
    <w:p w14:paraId="0E1A777C">
      <w:pPr>
        <w:pStyle w:val="59"/>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GB/T 7829  故障树分析程序</w:t>
      </w:r>
    </w:p>
    <w:p w14:paraId="54EB0BD2">
      <w:pPr>
        <w:pStyle w:val="59"/>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G</w:t>
      </w:r>
      <w:r>
        <w:rPr>
          <w:color w:val="000000" w:themeColor="text1"/>
          <w:highlight w:val="none"/>
          <w14:textFill>
            <w14:solidFill>
              <w14:schemeClr w14:val="tx1"/>
            </w14:solidFill>
          </w14:textFill>
        </w:rPr>
        <w:t>B/T 16855.1  机械安全</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控制系统安全相关部件 </w:t>
      </w:r>
      <w:r>
        <w:rPr>
          <w:color w:val="000000" w:themeColor="text1"/>
          <w:highlight w:val="none"/>
          <w14:textFill>
            <w14:solidFill>
              <w14:schemeClr w14:val="tx1"/>
            </w14:solidFill>
          </w14:textFill>
        </w:rPr>
        <w:t xml:space="preserve"> 第</w:t>
      </w:r>
      <w:r>
        <w:rPr>
          <w:rFonts w:hint="eastAsia"/>
          <w:color w:val="000000" w:themeColor="text1"/>
          <w:highlight w:val="none"/>
          <w14:textFill>
            <w14:solidFill>
              <w14:schemeClr w14:val="tx1"/>
            </w14:solidFill>
          </w14:textFill>
        </w:rPr>
        <w:t>1部分：设计通则</w:t>
      </w:r>
    </w:p>
    <w:p w14:paraId="4FAF0997">
      <w:pPr>
        <w:pStyle w:val="59"/>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GB/T 20438（所有部分）  电气/电子/可编程电子安全相关系统的功能安全</w:t>
      </w:r>
    </w:p>
    <w:p w14:paraId="4553B007">
      <w:pPr>
        <w:pStyle w:val="59"/>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DL/T 2528  电力储能基本术语</w:t>
      </w:r>
    </w:p>
    <w:p w14:paraId="5A5EBA2A">
      <w:pPr>
        <w:pStyle w:val="107"/>
        <w:spacing w:before="312" w:after="312"/>
        <w:rPr>
          <w:color w:val="000000" w:themeColor="text1"/>
          <w:highlight w:val="none"/>
          <w14:textFill>
            <w14:solidFill>
              <w14:schemeClr w14:val="tx1"/>
            </w14:solidFill>
          </w14:textFill>
        </w:rPr>
      </w:pPr>
      <w:bookmarkStart w:id="43" w:name="_Toc118732852"/>
      <w:bookmarkStart w:id="44" w:name="_Toc118988759"/>
      <w:bookmarkStart w:id="45" w:name="_Toc188293689"/>
      <w:r>
        <w:rPr>
          <w:rFonts w:hint="eastAsia"/>
          <w:color w:val="000000" w:themeColor="text1"/>
          <w:szCs w:val="21"/>
          <w:highlight w:val="none"/>
          <w14:textFill>
            <w14:solidFill>
              <w14:schemeClr w14:val="tx1"/>
            </w14:solidFill>
          </w14:textFill>
        </w:rPr>
        <w:t>术语和定义</w:t>
      </w:r>
      <w:bookmarkEnd w:id="40"/>
      <w:bookmarkEnd w:id="41"/>
      <w:bookmarkEnd w:id="42"/>
      <w:bookmarkEnd w:id="43"/>
      <w:bookmarkEnd w:id="44"/>
      <w:bookmarkEnd w:id="45"/>
    </w:p>
    <w:sdt>
      <w:sdtPr>
        <w:rPr>
          <w:rFonts w:hint="eastAsia"/>
          <w:color w:val="000000" w:themeColor="text1"/>
          <w:szCs w:val="22"/>
          <w:highlight w:val="none"/>
          <w14:textFill>
            <w14:solidFill>
              <w14:schemeClr w14:val="tx1"/>
            </w14:solidFill>
          </w14:textFill>
        </w:rPr>
        <w:id w:val="-1909835108"/>
        <w:placeholder>
          <w:docPart w:val="ECD09216BE4948B6852C417E0279E7C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color w:val="000000" w:themeColor="text1"/>
          <w:szCs w:val="22"/>
          <w:highlight w:val="none"/>
          <w14:textFill>
            <w14:solidFill>
              <w14:schemeClr w14:val="tx1"/>
            </w14:solidFill>
          </w14:textFill>
        </w:rPr>
      </w:sdtEndPr>
      <w:sdtContent>
        <w:p w14:paraId="7CBCFEC4">
          <w:pPr>
            <w:pStyle w:val="59"/>
            <w:ind w:firstLine="420"/>
            <w:rPr>
              <w:color w:val="000000" w:themeColor="text1"/>
              <w:highlight w:val="none"/>
              <w14:textFill>
                <w14:solidFill>
                  <w14:schemeClr w14:val="tx1"/>
                </w14:solidFill>
              </w14:textFill>
            </w:rPr>
          </w:pPr>
          <w:bookmarkStart w:id="46" w:name="_Toc26986532"/>
          <w:bookmarkEnd w:id="46"/>
          <w:r>
            <w:rPr>
              <w:rFonts w:hint="eastAsia"/>
              <w:color w:val="000000" w:themeColor="text1"/>
              <w:szCs w:val="22"/>
              <w:highlight w:val="none"/>
              <w14:textFill>
                <w14:solidFill>
                  <w14:schemeClr w14:val="tx1"/>
                </w14:solidFill>
              </w14:textFill>
            </w:rPr>
            <w:t>D</w:t>
          </w:r>
          <w:r>
            <w:rPr>
              <w:color w:val="000000" w:themeColor="text1"/>
              <w:szCs w:val="22"/>
              <w:highlight w:val="none"/>
              <w14:textFill>
                <w14:solidFill>
                  <w14:schemeClr w14:val="tx1"/>
                </w14:solidFill>
              </w14:textFill>
            </w:rPr>
            <w:t>L/T 2528和</w:t>
          </w:r>
          <w:r>
            <w:rPr>
              <w:rFonts w:hint="eastAsia"/>
              <w:color w:val="000000" w:themeColor="text1"/>
              <w:szCs w:val="22"/>
              <w:highlight w:val="none"/>
              <w14:textFill>
                <w14:solidFill>
                  <w14:schemeClr w14:val="tx1"/>
                </w14:solidFill>
              </w14:textFill>
            </w:rPr>
            <w:t>G</w:t>
          </w:r>
          <w:r>
            <w:rPr>
              <w:color w:val="000000" w:themeColor="text1"/>
              <w:szCs w:val="22"/>
              <w:highlight w:val="none"/>
              <w14:textFill>
                <w14:solidFill>
                  <w14:schemeClr w14:val="tx1"/>
                </w14:solidFill>
              </w14:textFill>
            </w:rPr>
            <w:t>B/T 20438.4</w:t>
          </w:r>
          <w:r>
            <w:rPr>
              <w:rFonts w:hint="eastAsia"/>
              <w:color w:val="000000" w:themeColor="text1"/>
              <w:szCs w:val="22"/>
              <w:highlight w:val="none"/>
              <w14:textFill>
                <w14:solidFill>
                  <w14:schemeClr w14:val="tx1"/>
                </w14:solidFill>
              </w14:textFill>
            </w:rPr>
            <w:t>界定的以及下列术语和定义适用于本文件。</w:t>
          </w:r>
        </w:p>
      </w:sdtContent>
    </w:sdt>
    <w:p w14:paraId="033CF38D">
      <w:pPr>
        <w:pStyle w:val="226"/>
        <w:ind w:left="420" w:hanging="420" w:hangingChars="200"/>
        <w:rPr>
          <w:rFonts w:hint="eastAsia" w:ascii="黑体" w:hAnsi="黑体" w:eastAsia="黑体"/>
          <w:color w:val="000000" w:themeColor="text1"/>
          <w:highlight w:val="none"/>
          <w14:textFill>
            <w14:solidFill>
              <w14:schemeClr w14:val="tx1"/>
            </w14:solidFill>
          </w14:textFill>
        </w:rPr>
      </w:pPr>
      <w:r>
        <w:rPr>
          <w:rFonts w:ascii="黑体" w:hAnsi="黑体" w:eastAsia="黑体"/>
          <w:color w:val="000000" w:themeColor="text1"/>
          <w:highlight w:val="none"/>
          <w14:textFill>
            <w14:solidFill>
              <w14:schemeClr w14:val="tx1"/>
            </w14:solidFill>
          </w14:textFill>
        </w:rPr>
        <w:br w:type="textWrapping"/>
      </w:r>
      <w:r>
        <w:rPr>
          <w:rFonts w:hint="eastAsia" w:ascii="黑体" w:hAnsi="黑体" w:eastAsia="黑体"/>
          <w:color w:val="000000" w:themeColor="text1"/>
          <w:highlight w:val="none"/>
          <w14:textFill>
            <w14:solidFill>
              <w14:schemeClr w14:val="tx1"/>
            </w14:solidFill>
          </w14:textFill>
        </w:rPr>
        <w:t>锂离子电池储能系统</w:t>
      </w:r>
      <w:r>
        <w:rPr>
          <w:rFonts w:hint="eastAsia" w:ascii="黑体" w:hAnsi="黑体" w:eastAsia="黑体"/>
          <w:color w:val="000000" w:themeColor="text1"/>
          <w:highlight w:val="none"/>
          <w:lang w:val="en-US" w:eastAsia="zh-CN"/>
          <w14:textFill>
            <w14:solidFill>
              <w14:schemeClr w14:val="tx1"/>
            </w14:solidFill>
          </w14:textFill>
        </w:rPr>
        <w:t xml:space="preserve">  lithium ion battery energy storage system</w:t>
      </w:r>
    </w:p>
    <w:p w14:paraId="5C55A30F">
      <w:pPr>
        <w:pStyle w:val="59"/>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由锂离子电池组、电池管理系统（BMS）、能量管理系统（</w:t>
      </w:r>
      <w:r>
        <w:rPr>
          <w:rFonts w:hint="eastAsia"/>
          <w:color w:val="000000" w:themeColor="text1"/>
          <w:highlight w:val="none"/>
          <w14:textFill>
            <w14:solidFill>
              <w14:schemeClr w14:val="tx1"/>
            </w14:solidFill>
          </w14:textFill>
        </w:rPr>
        <w:t>E</w:t>
      </w:r>
      <w:r>
        <w:rPr>
          <w:color w:val="000000" w:themeColor="text1"/>
          <w:highlight w:val="none"/>
          <w14:textFill>
            <w14:solidFill>
              <w14:schemeClr w14:val="tx1"/>
            </w14:solidFill>
          </w14:textFill>
        </w:rPr>
        <w:t>MS）、储能变流器（</w:t>
      </w:r>
      <w:r>
        <w:rPr>
          <w:rFonts w:hint="eastAsia"/>
          <w:color w:val="000000" w:themeColor="text1"/>
          <w:highlight w:val="none"/>
          <w14:textFill>
            <w14:solidFill>
              <w14:schemeClr w14:val="tx1"/>
            </w14:solidFill>
          </w14:textFill>
        </w:rPr>
        <w:t>P</w:t>
      </w:r>
      <w:r>
        <w:rPr>
          <w:color w:val="000000" w:themeColor="text1"/>
          <w:highlight w:val="none"/>
          <w14:textFill>
            <w14:solidFill>
              <w14:schemeClr w14:val="tx1"/>
            </w14:solidFill>
          </w14:textFill>
        </w:rPr>
        <w:t>CS）、监控系统、继电保护和安全自动装置、计量系统以及相关辅助系统等设备构成，能够独立实现电能存储、转换及释放功能的系统。</w:t>
      </w:r>
    </w:p>
    <w:p w14:paraId="4D9645CE">
      <w:pPr>
        <w:pStyle w:val="226"/>
        <w:ind w:left="420" w:hanging="420" w:hangingChars="200"/>
        <w:rPr>
          <w:rFonts w:hint="eastAsia" w:ascii="黑体" w:hAnsi="黑体" w:eastAsia="黑体"/>
          <w:color w:val="000000" w:themeColor="text1"/>
          <w:highlight w:val="none"/>
          <w:lang w:val="en-US" w:eastAsia="zh-CN"/>
          <w14:textFill>
            <w14:solidFill>
              <w14:schemeClr w14:val="tx1"/>
            </w14:solidFill>
          </w14:textFill>
        </w:rPr>
      </w:pPr>
      <w:r>
        <w:rPr>
          <w:rFonts w:ascii="黑体" w:hAnsi="黑体" w:eastAsia="黑体"/>
          <w:color w:val="000000" w:themeColor="text1"/>
          <w:highlight w:val="none"/>
          <w14:textFill>
            <w14:solidFill>
              <w14:schemeClr w14:val="tx1"/>
            </w14:solidFill>
          </w14:textFill>
        </w:rPr>
        <w:br w:type="textWrapping"/>
      </w:r>
      <w:r>
        <w:rPr>
          <w:rFonts w:hint="eastAsia" w:ascii="黑体" w:hAnsi="黑体" w:eastAsia="黑体"/>
          <w:color w:val="000000" w:themeColor="text1"/>
          <w:highlight w:val="none"/>
          <w14:textFill>
            <w14:solidFill>
              <w14:schemeClr w14:val="tx1"/>
            </w14:solidFill>
          </w14:textFill>
        </w:rPr>
        <w:t>交叉审核</w:t>
      </w:r>
      <w:r>
        <w:rPr>
          <w:rFonts w:hint="eastAsia" w:ascii="黑体" w:hAnsi="黑体" w:eastAsia="黑体"/>
          <w:color w:val="000000" w:themeColor="text1"/>
          <w:highlight w:val="none"/>
          <w:lang w:val="en-US" w:eastAsia="zh-CN"/>
          <w14:textFill>
            <w14:solidFill>
              <w14:schemeClr w14:val="tx1"/>
            </w14:solidFill>
          </w14:textFill>
        </w:rPr>
        <w:t xml:space="preserve">  cross verification</w:t>
      </w:r>
    </w:p>
    <w:p w14:paraId="1305C656">
      <w:pPr>
        <w:pStyle w:val="59"/>
        <w:ind w:firstLine="42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在功能安全设计与验证过程中，对硬件、软件、系统等项目采取由不同人员或两种诊断方法进行验证的活动。</w:t>
      </w:r>
    </w:p>
    <w:p w14:paraId="3D685323">
      <w:pPr>
        <w:pStyle w:val="226"/>
        <w:ind w:left="420" w:hanging="420" w:hangingChars="200"/>
        <w:rPr>
          <w:rFonts w:hint="eastAsia"/>
          <w:color w:val="000000" w:themeColor="text1"/>
          <w:highlight w:val="none"/>
          <w14:textFill>
            <w14:solidFill>
              <w14:schemeClr w14:val="tx1"/>
            </w14:solidFill>
          </w14:textFill>
        </w:rPr>
      </w:pPr>
    </w:p>
    <w:p w14:paraId="6BFF1B4B">
      <w:pPr>
        <w:pStyle w:val="226"/>
        <w:numPr>
          <w:ilvl w:val="0"/>
          <w:numId w:val="0"/>
        </w:numPr>
        <w:ind w:left="420"/>
        <w:rPr>
          <w:rFonts w:hint="default" w:ascii="黑体" w:hAnsi="黑体" w:eastAsia="黑体"/>
          <w:color w:val="000000" w:themeColor="text1"/>
          <w:highlight w:val="none"/>
          <w:lang w:val="en-US" w:eastAsia="zh-CN"/>
          <w14:textFill>
            <w14:solidFill>
              <w14:schemeClr w14:val="tx1"/>
            </w14:solidFill>
          </w14:textFill>
        </w:rPr>
      </w:pPr>
      <w:r>
        <w:rPr>
          <w:rFonts w:hint="eastAsia" w:ascii="黑体" w:hAnsi="黑体" w:eastAsia="黑体"/>
          <w:color w:val="000000" w:themeColor="text1"/>
          <w:highlight w:val="none"/>
          <w:lang w:val="en-US" w:eastAsia="zh-CN"/>
          <w14:textFill>
            <w14:solidFill>
              <w14:schemeClr w14:val="tx1"/>
            </w14:solidFill>
          </w14:textFill>
        </w:rPr>
        <w:t>安全完整性等级  safty integrity level（SIL）</w:t>
      </w:r>
    </w:p>
    <w:p w14:paraId="1D40E603">
      <w:pPr>
        <w:pStyle w:val="59"/>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一种离散的等级(四个可能等级之一),对应安全完整性量值的范围。安全完整性等级4是最高的，安全完整性等级1是最低的。</w:t>
      </w:r>
    </w:p>
    <w:p w14:paraId="01EC722B">
      <w:pPr>
        <w:pStyle w:val="183"/>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四个安全完整性等级对应的目标失效量在GB/T</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20438.1-2017的表2和表3中规定。</w:t>
      </w:r>
    </w:p>
    <w:p w14:paraId="2984CCF3">
      <w:pPr>
        <w:pStyle w:val="183"/>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安全完整性等级用于规定分配给E/E/PE安全相关系统安全功能的安全完整性要求。</w:t>
      </w:r>
    </w:p>
    <w:p w14:paraId="33A67A31">
      <w:pPr>
        <w:pStyle w:val="183"/>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安全完整性等级(SIL)并非系统、子系统,组件或元器件的属性。对“SI</w:t>
      </w:r>
      <w:r>
        <w:rPr>
          <w:rFonts w:hint="eastAsia"/>
          <w:color w:val="000000" w:themeColor="text1"/>
          <w:highlight w:val="none"/>
          <w:lang w:val="en-US" w:eastAsia="zh-CN"/>
          <w14:textFill>
            <w14:solidFill>
              <w14:schemeClr w14:val="tx1"/>
            </w14:solidFill>
          </w14:textFill>
        </w:rPr>
        <w:t>L</w:t>
      </w:r>
      <w:r>
        <w:rPr>
          <w:rFonts w:hint="eastAsia"/>
          <w:color w:val="000000" w:themeColor="text1"/>
          <w:highlight w:val="none"/>
          <w14:textFill>
            <w14:solidFill>
              <w14:schemeClr w14:val="tx1"/>
            </w14:solidFill>
          </w14:textFill>
        </w:rPr>
        <w:t>n安全相关系统”(n=1、2、3、4)的正确解释是系统具有支持安全功能的安全完整性等级达到”的潜在能力。</w:t>
      </w:r>
    </w:p>
    <w:p w14:paraId="032C22DA">
      <w:pPr>
        <w:pStyle w:val="183"/>
        <w:numPr>
          <w:ilvl w:val="0"/>
          <w:numId w:val="0"/>
        </w:numPr>
        <w:ind w:left="363" w:leftChars="0"/>
        <w:rPr>
          <w:rFonts w:hint="default"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[来源：GB/T 20438.4—2017，3.5.8]</w:t>
      </w:r>
    </w:p>
    <w:p w14:paraId="0387C90C">
      <w:pPr>
        <w:pStyle w:val="226"/>
        <w:ind w:left="420" w:hanging="420" w:hangingChars="200"/>
        <w:rPr>
          <w:rFonts w:hint="eastAsia" w:ascii="黑体" w:hAnsi="黑体" w:eastAsia="黑体"/>
          <w:color w:val="000000" w:themeColor="text1"/>
          <w:highlight w:val="none"/>
          <w14:textFill>
            <w14:solidFill>
              <w14:schemeClr w14:val="tx1"/>
            </w14:solidFill>
          </w14:textFill>
        </w:rPr>
      </w:pPr>
    </w:p>
    <w:p w14:paraId="2C8FCA1C">
      <w:pPr>
        <w:pStyle w:val="226"/>
        <w:numPr>
          <w:ilvl w:val="0"/>
          <w:numId w:val="0"/>
        </w:numPr>
        <w:ind w:left="420"/>
        <w:rPr>
          <w:rFonts w:hint="default" w:ascii="黑体" w:hAnsi="黑体" w:eastAsia="黑体"/>
          <w:color w:val="000000" w:themeColor="text1"/>
          <w:highlight w:val="none"/>
          <w:lang w:val="en-US" w:eastAsia="zh-CN"/>
          <w14:textFill>
            <w14:solidFill>
              <w14:schemeClr w14:val="tx1"/>
            </w14:solidFill>
          </w14:textFill>
        </w:rPr>
      </w:pPr>
      <w:r>
        <w:rPr>
          <w:rFonts w:hint="eastAsia" w:ascii="黑体" w:hAnsi="黑体" w:eastAsia="黑体"/>
          <w:color w:val="000000" w:themeColor="text1"/>
          <w:highlight w:val="none"/>
          <w:lang w:val="en-US" w:eastAsia="zh-CN"/>
          <w14:textFill>
            <w14:solidFill>
              <w14:schemeClr w14:val="tx1"/>
            </w14:solidFill>
          </w14:textFill>
        </w:rPr>
        <w:t>所需性能等级  required performance level;PL</w:t>
      </w:r>
    </w:p>
    <w:p w14:paraId="6956A07D">
      <w:pPr>
        <w:pStyle w:val="59"/>
        <w:ind w:firstLine="420" w:firstLineChars="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每种安全功能为达到所需的风险减小所采用的用于规定控制系统安全相关部件在预期条件下执行安全功能的离散等级。</w:t>
      </w:r>
      <w:bookmarkStart w:id="47" w:name="_Toc118988760"/>
      <w:bookmarkStart w:id="48" w:name="_Toc118732853"/>
    </w:p>
    <w:p w14:paraId="5CDAB146">
      <w:pPr>
        <w:pStyle w:val="59"/>
        <w:ind w:firstLine="420" w:firstLineChars="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[来源：GB/T 16855.1—2018，3.1.24，有修改]</w:t>
      </w:r>
    </w:p>
    <w:bookmarkEnd w:id="47"/>
    <w:bookmarkEnd w:id="48"/>
    <w:p w14:paraId="3759C41C">
      <w:pPr>
        <w:pStyle w:val="107"/>
        <w:spacing w:before="312" w:after="312"/>
        <w:rPr>
          <w:color w:val="000000" w:themeColor="text1"/>
          <w:highlight w:val="none"/>
          <w14:textFill>
            <w14:solidFill>
              <w14:schemeClr w14:val="tx1"/>
            </w14:solidFill>
          </w14:textFill>
        </w:rPr>
      </w:pPr>
      <w:bookmarkStart w:id="49" w:name="_Toc188293690"/>
      <w:r>
        <w:rPr>
          <w:rFonts w:hint="eastAsia"/>
          <w:color w:val="000000" w:themeColor="text1"/>
          <w:highlight w:val="none"/>
          <w14:textFill>
            <w14:solidFill>
              <w14:schemeClr w14:val="tx1"/>
            </w14:solidFill>
          </w14:textFill>
        </w:rPr>
        <w:t>功能安全目标</w:t>
      </w:r>
      <w:bookmarkEnd w:id="49"/>
    </w:p>
    <w:p w14:paraId="741B06C6">
      <w:pPr>
        <w:pStyle w:val="108"/>
        <w:spacing w:before="156" w:after="15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一般要求</w:t>
      </w:r>
    </w:p>
    <w:p w14:paraId="0529999C">
      <w:pPr>
        <w:pStyle w:val="168"/>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锂离子电池储能系统供需双方应根据储能系统的类型、使用环境、装机容量、设计寿命及事故后果严重程度等要素确定系统的功能安全目标</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参见附件A。</w:t>
      </w:r>
    </w:p>
    <w:p w14:paraId="2C415EE4">
      <w:pPr>
        <w:pStyle w:val="168"/>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功能安全目标的设定宜由安全完整性等级或所需性能等级表征。</w:t>
      </w:r>
    </w:p>
    <w:p w14:paraId="0F1AEE00">
      <w:pPr>
        <w:pStyle w:val="168"/>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由安全完整性等级表征的锂离子电池储能系统目标应</w:t>
      </w:r>
      <w:r>
        <w:rPr>
          <w:rFonts w:hint="eastAsia"/>
          <w:color w:val="000000" w:themeColor="text1"/>
          <w:highlight w:val="none"/>
          <w:lang w:eastAsia="zh-CN"/>
          <w14:textFill>
            <w14:solidFill>
              <w14:schemeClr w14:val="tx1"/>
            </w14:solidFill>
          </w14:textFill>
        </w:rPr>
        <w:t>符合</w:t>
      </w:r>
      <w:r>
        <w:rPr>
          <w:rFonts w:hint="eastAsia"/>
          <w:color w:val="000000" w:themeColor="text1"/>
          <w:highlight w:val="none"/>
          <w14:textFill>
            <w14:solidFill>
              <w14:schemeClr w14:val="tx1"/>
            </w14:solidFill>
          </w14:textFill>
        </w:rPr>
        <w:t>G</w:t>
      </w:r>
      <w:r>
        <w:rPr>
          <w:color w:val="000000" w:themeColor="text1"/>
          <w:highlight w:val="none"/>
          <w14:textFill>
            <w14:solidFill>
              <w14:schemeClr w14:val="tx1"/>
            </w14:solidFill>
          </w14:textFill>
        </w:rPr>
        <w:t>B/T 20438（所有部分）</w:t>
      </w:r>
      <w:r>
        <w:rPr>
          <w:rFonts w:hint="eastAsia"/>
          <w:color w:val="000000" w:themeColor="text1"/>
          <w:highlight w:val="none"/>
          <w14:textFill>
            <w14:solidFill>
              <w14:schemeClr w14:val="tx1"/>
            </w14:solidFill>
          </w14:textFill>
        </w:rPr>
        <w:t>的要求，由所需性能等级表征的锂离子电池储能系统目标应符合G</w:t>
      </w:r>
      <w:r>
        <w:rPr>
          <w:color w:val="000000" w:themeColor="text1"/>
          <w:highlight w:val="none"/>
          <w14:textFill>
            <w14:solidFill>
              <w14:schemeClr w14:val="tx1"/>
            </w14:solidFill>
          </w14:textFill>
        </w:rPr>
        <w:t>B/T 16855.1的要求。</w:t>
      </w:r>
    </w:p>
    <w:p w14:paraId="137FD009">
      <w:pPr>
        <w:pStyle w:val="108"/>
        <w:spacing w:before="156" w:after="15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残余风险</w:t>
      </w:r>
      <w:r>
        <w:rPr>
          <w:rFonts w:hint="eastAsia"/>
          <w:color w:val="000000" w:themeColor="text1"/>
          <w:highlight w:val="none"/>
          <w:lang w:val="en-US" w:eastAsia="zh-CN"/>
          <w14:textFill>
            <w14:solidFill>
              <w14:schemeClr w14:val="tx1"/>
            </w14:solidFill>
          </w14:textFill>
        </w:rPr>
        <w:t>失效概率</w:t>
      </w:r>
    </w:p>
    <w:p w14:paraId="27273363">
      <w:pPr>
        <w:pStyle w:val="59"/>
        <w:ind w:firstLine="420"/>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应按照表1</w:t>
      </w:r>
      <w:r>
        <w:rPr>
          <w:rFonts w:hint="eastAsia"/>
          <w:color w:val="000000" w:themeColor="text1"/>
          <w:highlight w:val="none"/>
          <w:lang w:eastAsia="zh-CN"/>
          <w14:textFill>
            <w14:solidFill>
              <w14:schemeClr w14:val="tx1"/>
            </w14:solidFill>
          </w14:textFill>
        </w:rPr>
        <w:t>将</w:t>
      </w:r>
      <w:r>
        <w:rPr>
          <w:rFonts w:hint="eastAsia"/>
          <w:color w:val="000000" w:themeColor="text1"/>
          <w:highlight w:val="none"/>
          <w14:textFill>
            <w14:solidFill>
              <w14:schemeClr w14:val="tx1"/>
            </w14:solidFill>
          </w14:textFill>
        </w:rPr>
        <w:t>功能安全目标转换为残余风险的失效概率。</w:t>
      </w:r>
    </w:p>
    <w:p w14:paraId="1BB7FBA5">
      <w:pPr>
        <w:pStyle w:val="115"/>
        <w:spacing w:before="156" w:after="15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功能安全目标与残余风险</w:t>
      </w:r>
      <w:r>
        <w:rPr>
          <w:color w:val="000000" w:themeColor="text1"/>
          <w:highlight w:val="none"/>
          <w14:textFill>
            <w14:solidFill>
              <w14:schemeClr w14:val="tx1"/>
            </w14:solidFill>
          </w14:textFill>
        </w:rPr>
        <w:t>失效概率的对应关系</w:t>
      </w:r>
    </w:p>
    <w:tbl>
      <w:tblPr>
        <w:tblStyle w:val="29"/>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2551"/>
        <w:gridCol w:w="2268"/>
        <w:gridCol w:w="1978"/>
      </w:tblGrid>
      <w:tr w14:paraId="0E0464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098" w:type="dxa"/>
            <w:gridSpan w:val="2"/>
            <w:tcBorders>
              <w:top w:val="single" w:color="auto" w:sz="8" w:space="0"/>
              <w:bottom w:val="single" w:color="auto" w:sz="8" w:space="0"/>
            </w:tcBorders>
            <w:vAlign w:val="center"/>
          </w:tcPr>
          <w:p w14:paraId="283A095F">
            <w:pPr>
              <w:pStyle w:val="59"/>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功能安全目标</w:t>
            </w:r>
          </w:p>
        </w:tc>
        <w:tc>
          <w:tcPr>
            <w:tcW w:w="4246" w:type="dxa"/>
            <w:gridSpan w:val="2"/>
            <w:tcBorders>
              <w:top w:val="single" w:color="auto" w:sz="8" w:space="0"/>
              <w:bottom w:val="single" w:color="auto" w:sz="8" w:space="0"/>
            </w:tcBorders>
            <w:vAlign w:val="center"/>
          </w:tcPr>
          <w:p w14:paraId="6CEB295C">
            <w:pPr>
              <w:pStyle w:val="59"/>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残余风险的失效概率（</w:t>
            </w:r>
            <w:r>
              <w:rPr>
                <w:color w:val="000000" w:themeColor="text1"/>
                <w:highlight w:val="none"/>
                <w14:textFill>
                  <w14:solidFill>
                    <w14:schemeClr w14:val="tx1"/>
                  </w14:solidFill>
                </w14:textFill>
              </w:rPr>
              <w:t>F/h</w:t>
            </w:r>
            <w:r>
              <w:rPr>
                <w:rFonts w:hint="eastAsia"/>
                <w:color w:val="000000" w:themeColor="text1"/>
                <w:highlight w:val="none"/>
                <w14:textFill>
                  <w14:solidFill>
                    <w14:schemeClr w14:val="tx1"/>
                  </w14:solidFill>
                </w14:textFill>
              </w:rPr>
              <w:t>）</w:t>
            </w:r>
          </w:p>
        </w:tc>
      </w:tr>
      <w:tr w14:paraId="213F6D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47" w:type="dxa"/>
            <w:tcBorders>
              <w:top w:val="single" w:color="auto" w:sz="8" w:space="0"/>
            </w:tcBorders>
            <w:vAlign w:val="center"/>
          </w:tcPr>
          <w:p w14:paraId="338249DD">
            <w:pPr>
              <w:pStyle w:val="59"/>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安全完整性等级</w:t>
            </w:r>
            <w:r>
              <w:rPr>
                <w:color w:val="000000" w:themeColor="text1"/>
                <w:highlight w:val="none"/>
                <w:vertAlign w:val="superscript"/>
                <w14:textFill>
                  <w14:solidFill>
                    <w14:schemeClr w14:val="tx1"/>
                  </w14:solidFill>
                </w14:textFill>
              </w:rPr>
              <w:t>a</w:t>
            </w:r>
          </w:p>
        </w:tc>
        <w:tc>
          <w:tcPr>
            <w:tcW w:w="2551" w:type="dxa"/>
            <w:tcBorders>
              <w:top w:val="single" w:color="auto" w:sz="8" w:space="0"/>
            </w:tcBorders>
            <w:vAlign w:val="center"/>
          </w:tcPr>
          <w:p w14:paraId="22262E5E">
            <w:pPr>
              <w:pStyle w:val="59"/>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所需性能等级</w:t>
            </w:r>
            <w:r>
              <w:rPr>
                <w:rFonts w:hint="eastAsia"/>
                <w:color w:val="000000" w:themeColor="text1"/>
                <w:highlight w:val="none"/>
                <w:vertAlign w:val="superscript"/>
                <w14:textFill>
                  <w14:solidFill>
                    <w14:schemeClr w14:val="tx1"/>
                  </w14:solidFill>
                </w14:textFill>
              </w:rPr>
              <w:t>b</w:t>
            </w:r>
          </w:p>
        </w:tc>
        <w:tc>
          <w:tcPr>
            <w:tcW w:w="2268" w:type="dxa"/>
            <w:tcBorders>
              <w:top w:val="single" w:color="auto" w:sz="8" w:space="0"/>
            </w:tcBorders>
            <w:vAlign w:val="center"/>
          </w:tcPr>
          <w:p w14:paraId="1562B0FE">
            <w:pPr>
              <w:pStyle w:val="59"/>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最小值</w:t>
            </w:r>
          </w:p>
        </w:tc>
        <w:tc>
          <w:tcPr>
            <w:tcW w:w="1978" w:type="dxa"/>
            <w:tcBorders>
              <w:top w:val="single" w:color="auto" w:sz="8" w:space="0"/>
            </w:tcBorders>
            <w:vAlign w:val="center"/>
          </w:tcPr>
          <w:p w14:paraId="7361F869">
            <w:pPr>
              <w:pStyle w:val="59"/>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最大值</w:t>
            </w:r>
          </w:p>
        </w:tc>
      </w:tr>
      <w:tr w14:paraId="4A827B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47" w:type="dxa"/>
            <w:vAlign w:val="center"/>
          </w:tcPr>
          <w:p w14:paraId="46216F9F">
            <w:pPr>
              <w:pStyle w:val="59"/>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2551" w:type="dxa"/>
            <w:vAlign w:val="center"/>
          </w:tcPr>
          <w:p w14:paraId="5F648458">
            <w:pPr>
              <w:pStyle w:val="59"/>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a</w:t>
            </w:r>
          </w:p>
        </w:tc>
        <w:tc>
          <w:tcPr>
            <w:tcW w:w="2268" w:type="dxa"/>
            <w:vAlign w:val="center"/>
          </w:tcPr>
          <w:p w14:paraId="0CE0E1F9">
            <w:pPr>
              <w:pStyle w:val="59"/>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0</w:t>
            </w:r>
            <w:r>
              <w:rPr>
                <w:color w:val="000000" w:themeColor="text1"/>
                <w:highlight w:val="none"/>
                <w:vertAlign w:val="superscript"/>
                <w14:textFill>
                  <w14:solidFill>
                    <w14:schemeClr w14:val="tx1"/>
                  </w14:solidFill>
                </w14:textFill>
              </w:rPr>
              <w:t>-5</w:t>
            </w:r>
          </w:p>
        </w:tc>
        <w:tc>
          <w:tcPr>
            <w:tcW w:w="1978" w:type="dxa"/>
            <w:vAlign w:val="center"/>
          </w:tcPr>
          <w:p w14:paraId="42A78014">
            <w:pPr>
              <w:pStyle w:val="59"/>
              <w:ind w:firstLine="0" w:firstLineChars="0"/>
              <w:jc w:val="cente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vertAlign w:val="superscript"/>
                <w:lang w:val="en-US" w:eastAsia="zh-CN"/>
                <w14:textFill>
                  <w14:solidFill>
                    <w14:schemeClr w14:val="tx1"/>
                  </w14:solidFill>
                </w14:textFill>
              </w:rPr>
              <w:t>c</w:t>
            </w:r>
          </w:p>
        </w:tc>
      </w:tr>
      <w:tr w14:paraId="6B5052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47" w:type="dxa"/>
            <w:vAlign w:val="center"/>
          </w:tcPr>
          <w:p w14:paraId="0D366DAA">
            <w:pPr>
              <w:pStyle w:val="59"/>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p>
        </w:tc>
        <w:tc>
          <w:tcPr>
            <w:tcW w:w="2551" w:type="dxa"/>
            <w:vAlign w:val="center"/>
          </w:tcPr>
          <w:p w14:paraId="68181536">
            <w:pPr>
              <w:pStyle w:val="59"/>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b，c</w:t>
            </w:r>
          </w:p>
        </w:tc>
        <w:tc>
          <w:tcPr>
            <w:tcW w:w="2268" w:type="dxa"/>
            <w:vAlign w:val="center"/>
          </w:tcPr>
          <w:p w14:paraId="65557548">
            <w:pPr>
              <w:pStyle w:val="59"/>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0</w:t>
            </w:r>
            <w:r>
              <w:rPr>
                <w:color w:val="000000" w:themeColor="text1"/>
                <w:highlight w:val="none"/>
                <w:vertAlign w:val="superscript"/>
                <w14:textFill>
                  <w14:solidFill>
                    <w14:schemeClr w14:val="tx1"/>
                  </w14:solidFill>
                </w14:textFill>
              </w:rPr>
              <w:t>-6</w:t>
            </w:r>
          </w:p>
        </w:tc>
        <w:tc>
          <w:tcPr>
            <w:tcW w:w="1978" w:type="dxa"/>
            <w:vAlign w:val="center"/>
          </w:tcPr>
          <w:p w14:paraId="549C5AFB">
            <w:pPr>
              <w:pStyle w:val="59"/>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0</w:t>
            </w:r>
            <w:r>
              <w:rPr>
                <w:color w:val="000000" w:themeColor="text1"/>
                <w:highlight w:val="none"/>
                <w:vertAlign w:val="superscript"/>
                <w14:textFill>
                  <w14:solidFill>
                    <w14:schemeClr w14:val="tx1"/>
                  </w14:solidFill>
                </w14:textFill>
              </w:rPr>
              <w:t>-5</w:t>
            </w:r>
          </w:p>
        </w:tc>
      </w:tr>
      <w:tr w14:paraId="1C3991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47" w:type="dxa"/>
            <w:vAlign w:val="center"/>
          </w:tcPr>
          <w:p w14:paraId="5E412957">
            <w:pPr>
              <w:pStyle w:val="59"/>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p>
        </w:tc>
        <w:tc>
          <w:tcPr>
            <w:tcW w:w="2551" w:type="dxa"/>
            <w:vAlign w:val="center"/>
          </w:tcPr>
          <w:p w14:paraId="04D0ACB0">
            <w:pPr>
              <w:pStyle w:val="59"/>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d</w:t>
            </w:r>
          </w:p>
        </w:tc>
        <w:tc>
          <w:tcPr>
            <w:tcW w:w="2268" w:type="dxa"/>
            <w:vAlign w:val="center"/>
          </w:tcPr>
          <w:p w14:paraId="5606EE2D">
            <w:pPr>
              <w:pStyle w:val="59"/>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0</w:t>
            </w:r>
            <w:r>
              <w:rPr>
                <w:color w:val="000000" w:themeColor="text1"/>
                <w:highlight w:val="none"/>
                <w:vertAlign w:val="superscript"/>
                <w14:textFill>
                  <w14:solidFill>
                    <w14:schemeClr w14:val="tx1"/>
                  </w14:solidFill>
                </w14:textFill>
              </w:rPr>
              <w:t>-7</w:t>
            </w:r>
          </w:p>
        </w:tc>
        <w:tc>
          <w:tcPr>
            <w:tcW w:w="1978" w:type="dxa"/>
            <w:vAlign w:val="center"/>
          </w:tcPr>
          <w:p w14:paraId="32D45518">
            <w:pPr>
              <w:pStyle w:val="59"/>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0</w:t>
            </w:r>
            <w:r>
              <w:rPr>
                <w:color w:val="000000" w:themeColor="text1"/>
                <w:highlight w:val="none"/>
                <w:vertAlign w:val="superscript"/>
                <w14:textFill>
                  <w14:solidFill>
                    <w14:schemeClr w14:val="tx1"/>
                  </w14:solidFill>
                </w14:textFill>
              </w:rPr>
              <w:t>-6</w:t>
            </w:r>
          </w:p>
        </w:tc>
      </w:tr>
      <w:tr w14:paraId="551EA9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47" w:type="dxa"/>
            <w:vAlign w:val="center"/>
          </w:tcPr>
          <w:p w14:paraId="7F8DC8E5">
            <w:pPr>
              <w:pStyle w:val="59"/>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p>
        </w:tc>
        <w:tc>
          <w:tcPr>
            <w:tcW w:w="2551" w:type="dxa"/>
            <w:vAlign w:val="center"/>
          </w:tcPr>
          <w:p w14:paraId="38209162">
            <w:pPr>
              <w:pStyle w:val="59"/>
              <w:ind w:firstLine="0" w:firstLineChars="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e</w:t>
            </w:r>
          </w:p>
        </w:tc>
        <w:tc>
          <w:tcPr>
            <w:tcW w:w="2268" w:type="dxa"/>
            <w:vAlign w:val="center"/>
          </w:tcPr>
          <w:p w14:paraId="19363AAB">
            <w:pPr>
              <w:pStyle w:val="59"/>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0</w:t>
            </w:r>
            <w:r>
              <w:rPr>
                <w:color w:val="000000" w:themeColor="text1"/>
                <w:highlight w:val="none"/>
                <w:vertAlign w:val="superscript"/>
                <w14:textFill>
                  <w14:solidFill>
                    <w14:schemeClr w14:val="tx1"/>
                  </w14:solidFill>
                </w14:textFill>
              </w:rPr>
              <w:t>-8</w:t>
            </w:r>
          </w:p>
        </w:tc>
        <w:tc>
          <w:tcPr>
            <w:tcW w:w="1978" w:type="dxa"/>
            <w:vAlign w:val="center"/>
          </w:tcPr>
          <w:p w14:paraId="26DA3D80">
            <w:pPr>
              <w:pStyle w:val="59"/>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0</w:t>
            </w:r>
            <w:r>
              <w:rPr>
                <w:color w:val="000000" w:themeColor="text1"/>
                <w:highlight w:val="none"/>
                <w:vertAlign w:val="superscript"/>
                <w14:textFill>
                  <w14:solidFill>
                    <w14:schemeClr w14:val="tx1"/>
                  </w14:solidFill>
                </w14:textFill>
              </w:rPr>
              <w:t>-7</w:t>
            </w:r>
          </w:p>
        </w:tc>
      </w:tr>
      <w:tr w14:paraId="7E5751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2547" w:type="dxa"/>
            <w:tcBorders>
              <w:bottom w:val="single" w:color="auto" w:sz="8" w:space="0"/>
            </w:tcBorders>
            <w:vAlign w:val="center"/>
          </w:tcPr>
          <w:p w14:paraId="03CCD312">
            <w:pPr>
              <w:pStyle w:val="59"/>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p>
        </w:tc>
        <w:tc>
          <w:tcPr>
            <w:tcW w:w="2551" w:type="dxa"/>
            <w:tcBorders>
              <w:bottom w:val="single" w:color="auto" w:sz="8" w:space="0"/>
            </w:tcBorders>
            <w:vAlign w:val="center"/>
          </w:tcPr>
          <w:p w14:paraId="52903540">
            <w:pPr>
              <w:pStyle w:val="59"/>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vertAlign w:val="superscript"/>
                <w14:textFill>
                  <w14:solidFill>
                    <w14:schemeClr w14:val="tx1"/>
                  </w14:solidFill>
                </w14:textFill>
              </w:rPr>
              <w:t>c</w:t>
            </w:r>
          </w:p>
        </w:tc>
        <w:tc>
          <w:tcPr>
            <w:tcW w:w="2268" w:type="dxa"/>
            <w:tcBorders>
              <w:bottom w:val="single" w:color="auto" w:sz="8" w:space="0"/>
            </w:tcBorders>
            <w:vAlign w:val="center"/>
          </w:tcPr>
          <w:p w14:paraId="2B6EC752">
            <w:pPr>
              <w:pStyle w:val="59"/>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0</w:t>
            </w:r>
            <w:r>
              <w:rPr>
                <w:color w:val="000000" w:themeColor="text1"/>
                <w:highlight w:val="none"/>
                <w:vertAlign w:val="superscript"/>
                <w14:textFill>
                  <w14:solidFill>
                    <w14:schemeClr w14:val="tx1"/>
                  </w14:solidFill>
                </w14:textFill>
              </w:rPr>
              <w:t>-9</w:t>
            </w:r>
          </w:p>
        </w:tc>
        <w:tc>
          <w:tcPr>
            <w:tcW w:w="1978" w:type="dxa"/>
            <w:tcBorders>
              <w:bottom w:val="single" w:color="auto" w:sz="8" w:space="0"/>
            </w:tcBorders>
            <w:vAlign w:val="center"/>
          </w:tcPr>
          <w:p w14:paraId="5245D195">
            <w:pPr>
              <w:pStyle w:val="59"/>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0</w:t>
            </w:r>
            <w:r>
              <w:rPr>
                <w:color w:val="000000" w:themeColor="text1"/>
                <w:highlight w:val="none"/>
                <w:vertAlign w:val="superscript"/>
                <w14:textFill>
                  <w14:solidFill>
                    <w14:schemeClr w14:val="tx1"/>
                  </w14:solidFill>
                </w14:textFill>
              </w:rPr>
              <w:t>-8</w:t>
            </w:r>
          </w:p>
        </w:tc>
      </w:tr>
      <w:tr w14:paraId="12641A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9344" w:type="dxa"/>
            <w:gridSpan w:val="4"/>
            <w:tcBorders>
              <w:top w:val="single" w:color="auto" w:sz="8" w:space="0"/>
              <w:bottom w:val="single" w:color="auto" w:sz="8" w:space="0"/>
            </w:tcBorders>
            <w:vAlign w:val="center"/>
          </w:tcPr>
          <w:p w14:paraId="498A005B">
            <w:pPr>
              <w:pStyle w:val="104"/>
              <w:rPr>
                <w:color w:val="000000" w:themeColor="text1"/>
                <w:highlight w:val="none"/>
                <w14:textFill>
                  <w14:solidFill>
                    <w14:schemeClr w14:val="tx1"/>
                  </w14:solidFill>
                </w14:textFill>
              </w:rPr>
            </w:pPr>
            <w:bookmarkStart w:id="61" w:name="_GoBack"/>
            <w:r>
              <w:rPr>
                <w:rFonts w:hint="eastAsia"/>
                <w:color w:val="000000" w:themeColor="text1"/>
                <w:highlight w:val="none"/>
                <w14:textFill>
                  <w14:solidFill>
                    <w14:schemeClr w14:val="tx1"/>
                  </w14:solidFill>
                </w14:textFill>
              </w:rPr>
              <w:t>安全完整性等级</w:t>
            </w:r>
            <w:r>
              <w:rPr>
                <w:color w:val="000000" w:themeColor="text1"/>
                <w:highlight w:val="none"/>
                <w14:textFill>
                  <w14:solidFill>
                    <w14:schemeClr w14:val="tx1"/>
                  </w14:solidFill>
                </w14:textFill>
              </w:rPr>
              <w:t>按GB/T 20438.1分类。</w:t>
            </w:r>
          </w:p>
          <w:p w14:paraId="3EE53D74">
            <w:pPr>
              <w:pStyle w:val="10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所需性能等级</w:t>
            </w:r>
            <w:r>
              <w:rPr>
                <w:color w:val="000000" w:themeColor="text1"/>
                <w:highlight w:val="none"/>
                <w14:textFill>
                  <w14:solidFill>
                    <w14:schemeClr w14:val="tx1"/>
                  </w14:solidFill>
                </w14:textFill>
              </w:rPr>
              <w:t>按GB/T 16855.1分类。</w:t>
            </w:r>
          </w:p>
          <w:p w14:paraId="46100CDF">
            <w:pPr>
              <w:pStyle w:val="104"/>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代表没有要求</w:t>
            </w:r>
            <w:r>
              <w:rPr>
                <w:color w:val="000000" w:themeColor="text1"/>
                <w:highlight w:val="none"/>
                <w14:textFill>
                  <w14:solidFill>
                    <w14:schemeClr w14:val="tx1"/>
                  </w14:solidFill>
                </w14:textFill>
              </w:rPr>
              <w:t>。</w:t>
            </w:r>
          </w:p>
        </w:tc>
      </w:tr>
      <w:bookmarkEnd w:id="61"/>
    </w:tbl>
    <w:p w14:paraId="01ECE2C0">
      <w:pPr>
        <w:pStyle w:val="108"/>
        <w:spacing w:before="156" w:after="15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特定要求</w:t>
      </w:r>
    </w:p>
    <w:p w14:paraId="3D3111C1">
      <w:pPr>
        <w:pStyle w:val="59"/>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锂离子电池储能系统</w:t>
      </w:r>
      <w:r>
        <w:rPr>
          <w:rFonts w:hint="eastAsia"/>
          <w:color w:val="000000" w:themeColor="text1"/>
          <w:highlight w:val="none"/>
          <w14:textFill>
            <w14:solidFill>
              <w14:schemeClr w14:val="tx1"/>
            </w14:solidFill>
          </w14:textFill>
        </w:rPr>
        <w:t>功能</w:t>
      </w:r>
      <w:r>
        <w:rPr>
          <w:color w:val="000000" w:themeColor="text1"/>
          <w:highlight w:val="none"/>
          <w14:textFill>
            <w14:solidFill>
              <w14:schemeClr w14:val="tx1"/>
            </w14:solidFill>
          </w14:textFill>
        </w:rPr>
        <w:t>安全目标的确定不应低于以下特定要求：</w:t>
      </w:r>
    </w:p>
    <w:p w14:paraId="64FFED62">
      <w:pPr>
        <w:pStyle w:val="135"/>
        <w:tabs>
          <w:tab w:val="left" w:pos="851"/>
        </w:tabs>
        <w:ind w:left="851" w:hanging="426"/>
        <w:rPr>
          <w:rFonts w:hint="default" w:eastAsia="宋体"/>
          <w:color w:val="auto"/>
          <w:highlight w:val="none"/>
          <w:lang w:val="en-US" w:eastAsia="zh-CN"/>
        </w:rPr>
      </w:pPr>
      <w:r>
        <w:rPr>
          <w:rFonts w:hint="eastAsia"/>
          <w:color w:val="auto"/>
          <w:highlight w:val="none"/>
        </w:rPr>
        <w:t>——安全完整性等级1级目标：</w:t>
      </w:r>
      <w:r>
        <w:rPr>
          <w:rFonts w:hint="eastAsia"/>
          <w:color w:val="auto"/>
          <w:highlight w:val="none"/>
          <w:lang w:val="en-US" w:eastAsia="zh-CN"/>
        </w:rPr>
        <w:t>品质级别的异常缺陷；</w:t>
      </w:r>
    </w:p>
    <w:p w14:paraId="4062F275">
      <w:pPr>
        <w:pStyle w:val="135"/>
        <w:tabs>
          <w:tab w:val="left" w:pos="851"/>
        </w:tabs>
        <w:ind w:left="851" w:hanging="426"/>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——安全完整性等级2级目标：集装箱式移动储能遇到撞车等异常断电时间小于0.1</w:t>
      </w:r>
      <w:r>
        <w:rPr>
          <w:rFonts w:hint="eastAsia"/>
          <w:color w:val="000000" w:themeColor="text1"/>
          <w:highlight w:val="none"/>
          <w:vertAlign w:val="superscript"/>
          <w14:textFill>
            <w14:solidFill>
              <w14:schemeClr w14:val="tx1"/>
            </w14:solidFill>
          </w14:textFill>
        </w:rPr>
        <w:t xml:space="preserve"> </w:t>
      </w:r>
      <w:r>
        <w:rPr>
          <w:rFonts w:hint="eastAsia"/>
          <w:color w:val="000000" w:themeColor="text1"/>
          <w:highlight w:val="none"/>
          <w14:textFill>
            <w14:solidFill>
              <w14:schemeClr w14:val="tx1"/>
            </w14:solidFill>
          </w14:textFill>
        </w:rPr>
        <w:t>s；</w:t>
      </w:r>
    </w:p>
    <w:p w14:paraId="15B1F346">
      <w:pPr>
        <w:pStyle w:val="135"/>
        <w:tabs>
          <w:tab w:val="left" w:pos="851"/>
        </w:tabs>
        <w:ind w:left="851" w:hanging="426"/>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——安全完整性等级3级目标：储能系统表面温度不超过100</w:t>
      </w:r>
      <w:r>
        <w:rPr>
          <w:rFonts w:hint="eastAsia"/>
          <w:color w:val="000000" w:themeColor="text1"/>
          <w:highlight w:val="none"/>
          <w:vertAlign w:val="superscript"/>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79218277">
      <w:pPr>
        <w:pStyle w:val="135"/>
        <w:tabs>
          <w:tab w:val="left" w:pos="851"/>
        </w:tabs>
        <w:ind w:left="851" w:hanging="426"/>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——安全完整性等级</w:t>
      </w:r>
      <w:r>
        <w:rPr>
          <w:rFonts w:hint="eastAsia"/>
          <w:color w:val="000000" w:themeColor="text1"/>
          <w:highlight w:val="none"/>
          <w14:textFill>
            <w14:solidFill>
              <w14:schemeClr w14:val="tx1"/>
            </w14:solidFill>
          </w14:textFill>
        </w:rPr>
        <w:t>4级目标：储能系统释放到环境</w:t>
      </w:r>
      <w:r>
        <w:rPr>
          <w:rFonts w:hint="eastAsia"/>
          <w:color w:val="000000" w:themeColor="text1"/>
          <w:highlight w:val="none"/>
          <w:lang w:eastAsia="zh-CN"/>
          <w14:textFill>
            <w14:solidFill>
              <w14:schemeClr w14:val="tx1"/>
            </w14:solidFill>
          </w14:textFill>
        </w:rPr>
        <w:t>的</w:t>
      </w:r>
      <w:r>
        <w:rPr>
          <w:rFonts w:hint="eastAsia"/>
          <w:color w:val="000000" w:themeColor="text1"/>
          <w:highlight w:val="none"/>
          <w14:textFill>
            <w14:solidFill>
              <w14:schemeClr w14:val="tx1"/>
            </w14:solidFill>
          </w14:textFill>
        </w:rPr>
        <w:t>蒸汽不超过爆炸下限的1</w:t>
      </w:r>
      <w:r>
        <w:rPr>
          <w:color w:val="000000" w:themeColor="text1"/>
          <w:highlight w:val="none"/>
          <w14:textFill>
            <w14:solidFill>
              <w14:schemeClr w14:val="tx1"/>
            </w14:solidFill>
          </w14:textFill>
        </w:rPr>
        <w:t>0%。</w:t>
      </w:r>
    </w:p>
    <w:p w14:paraId="41968653">
      <w:pPr>
        <w:pStyle w:val="108"/>
        <w:spacing w:before="156" w:after="15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确定方法</w:t>
      </w:r>
    </w:p>
    <w:p w14:paraId="535F0EF3">
      <w:pPr>
        <w:pStyle w:val="168"/>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确定</w:t>
      </w:r>
      <w:r>
        <w:rPr>
          <w:rFonts w:hint="eastAsia"/>
          <w:color w:val="000000" w:themeColor="text1"/>
          <w:highlight w:val="none"/>
          <w:lang w:eastAsia="zh-CN"/>
          <w14:textFill>
            <w14:solidFill>
              <w14:schemeClr w14:val="tx1"/>
            </w14:solidFill>
          </w14:textFill>
        </w:rPr>
        <w:t>功能安全目标</w:t>
      </w:r>
      <w:r>
        <w:rPr>
          <w:rFonts w:hint="eastAsia"/>
          <w:color w:val="000000" w:themeColor="text1"/>
          <w:highlight w:val="none"/>
          <w:lang w:val="en-US" w:eastAsia="zh-CN"/>
          <w14:textFill>
            <w14:solidFill>
              <w14:schemeClr w14:val="tx1"/>
            </w14:solidFill>
          </w14:textFill>
        </w:rPr>
        <w:t>时，</w:t>
      </w:r>
      <w:r>
        <w:rPr>
          <w:rFonts w:hint="eastAsia"/>
          <w:color w:val="000000" w:themeColor="text1"/>
          <w:highlight w:val="none"/>
          <w14:textFill>
            <w14:solidFill>
              <w14:schemeClr w14:val="tx1"/>
            </w14:solidFill>
          </w14:textFill>
        </w:rPr>
        <w:t>应基于电路类型和安全冗余</w:t>
      </w:r>
      <w:r>
        <w:rPr>
          <w:rFonts w:hint="eastAsia"/>
          <w:color w:val="000000" w:themeColor="text1"/>
          <w:highlight w:val="none"/>
          <w:lang w:val="en-US" w:eastAsia="zh-CN"/>
          <w14:textFill>
            <w14:solidFill>
              <w14:schemeClr w14:val="tx1"/>
            </w14:solidFill>
          </w14:textFill>
        </w:rPr>
        <w:t>情况</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参见附录B</w:t>
      </w:r>
      <w:r>
        <w:rPr>
          <w:rFonts w:hint="eastAsia"/>
          <w:color w:val="000000" w:themeColor="text1"/>
          <w:highlight w:val="none"/>
          <w14:textFill>
            <w14:solidFill>
              <w14:schemeClr w14:val="tx1"/>
            </w14:solidFill>
          </w14:textFill>
        </w:rPr>
        <w:t>选择合适的串联电路或并联电路模型计算可靠性和失效率</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通过</w:t>
      </w:r>
      <w:r>
        <w:rPr>
          <w:rFonts w:hint="eastAsia"/>
          <w:color w:val="000000" w:themeColor="text1"/>
          <w:highlight w:val="none"/>
          <w14:textFill>
            <w14:solidFill>
              <w14:schemeClr w14:val="tx1"/>
            </w14:solidFill>
          </w14:textFill>
        </w:rPr>
        <w:t>转变单点失效为多点失效</w:t>
      </w:r>
      <w:r>
        <w:rPr>
          <w:rFonts w:hint="eastAsia"/>
          <w:color w:val="000000" w:themeColor="text1"/>
          <w:highlight w:val="none"/>
          <w:lang w:val="en-US" w:eastAsia="zh-CN"/>
          <w14:textFill>
            <w14:solidFill>
              <w14:schemeClr w14:val="tx1"/>
            </w14:solidFill>
          </w14:textFill>
        </w:rPr>
        <w:t>实现</w:t>
      </w:r>
      <w:r>
        <w:rPr>
          <w:rFonts w:hint="eastAsia"/>
          <w:color w:val="000000" w:themeColor="text1"/>
          <w:highlight w:val="none"/>
          <w14:textFill>
            <w14:solidFill>
              <w14:schemeClr w14:val="tx1"/>
            </w14:solidFill>
          </w14:textFill>
        </w:rPr>
        <w:t>安全冗余，</w:t>
      </w:r>
      <w:r>
        <w:rPr>
          <w:rFonts w:hint="eastAsia"/>
          <w:color w:val="000000" w:themeColor="text1"/>
          <w:highlight w:val="none"/>
          <w:lang w:val="en-US" w:eastAsia="zh-CN"/>
          <w14:textFill>
            <w14:solidFill>
              <w14:schemeClr w14:val="tx1"/>
            </w14:solidFill>
          </w14:textFill>
        </w:rPr>
        <w:t>以</w:t>
      </w:r>
      <w:r>
        <w:rPr>
          <w:rFonts w:hint="eastAsia"/>
          <w:color w:val="000000" w:themeColor="text1"/>
          <w:highlight w:val="none"/>
          <w14:textFill>
            <w14:solidFill>
              <w14:schemeClr w14:val="tx1"/>
            </w14:solidFill>
          </w14:textFill>
        </w:rPr>
        <w:t>满足</w:t>
      </w:r>
      <w:r>
        <w:rPr>
          <w:rFonts w:hint="eastAsia"/>
          <w:color w:val="000000" w:themeColor="text1"/>
          <w:highlight w:val="none"/>
          <w:lang w:eastAsia="zh-CN"/>
          <w14:textFill>
            <w14:solidFill>
              <w14:schemeClr w14:val="tx1"/>
            </w14:solidFill>
          </w14:textFill>
        </w:rPr>
        <w:t>功能安全目标</w:t>
      </w:r>
      <w:r>
        <w:rPr>
          <w:rFonts w:hint="eastAsia"/>
          <w:color w:val="000000" w:themeColor="text1"/>
          <w:highlight w:val="none"/>
          <w14:textFill>
            <w14:solidFill>
              <w14:schemeClr w14:val="tx1"/>
            </w14:solidFill>
          </w14:textFill>
        </w:rPr>
        <w:t>要求。</w:t>
      </w:r>
    </w:p>
    <w:p w14:paraId="2EAF136C">
      <w:pPr>
        <w:pStyle w:val="168"/>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应使用交叉审核方式确保安全冗余。</w:t>
      </w:r>
      <w:r>
        <w:rPr>
          <w:rFonts w:hint="eastAsia"/>
          <w:color w:val="000000" w:themeColor="text1"/>
          <w:highlight w:val="none"/>
          <w:lang w:val="en-US" w:eastAsia="zh-CN"/>
          <w14:textFill>
            <w14:solidFill>
              <w14:schemeClr w14:val="tx1"/>
            </w14:solidFill>
          </w14:textFill>
        </w:rPr>
        <w:t>进行交叉审核时，应保证每项设计方案都配备相应的验证方案，每份测试计划制定配套的验证计划。</w:t>
      </w:r>
    </w:p>
    <w:p w14:paraId="543C34D0">
      <w:pPr>
        <w:pStyle w:val="107"/>
        <w:spacing w:before="312" w:after="312"/>
        <w:rPr>
          <w:color w:val="000000" w:themeColor="text1"/>
          <w:highlight w:val="none"/>
          <w14:textFill>
            <w14:solidFill>
              <w14:schemeClr w14:val="tx1"/>
            </w14:solidFill>
          </w14:textFill>
        </w:rPr>
      </w:pPr>
      <w:bookmarkStart w:id="50" w:name="_Toc188293691"/>
      <w:r>
        <w:rPr>
          <w:rFonts w:hint="eastAsia"/>
          <w:color w:val="000000" w:themeColor="text1"/>
          <w:highlight w:val="none"/>
          <w14:textFill>
            <w14:solidFill>
              <w14:schemeClr w14:val="tx1"/>
            </w14:solidFill>
          </w14:textFill>
        </w:rPr>
        <w:t>功能安全设计验证</w:t>
      </w:r>
      <w:bookmarkEnd w:id="50"/>
    </w:p>
    <w:p w14:paraId="617D6DA2">
      <w:pPr>
        <w:pStyle w:val="108"/>
        <w:spacing w:before="156" w:after="15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一般要求</w:t>
      </w:r>
    </w:p>
    <w:p w14:paraId="4E186B78">
      <w:pPr>
        <w:pStyle w:val="168"/>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应制定锂离子电池储能系统</w:t>
      </w:r>
      <w:r>
        <w:rPr>
          <w:rFonts w:hint="eastAsia"/>
          <w:color w:val="000000" w:themeColor="text1"/>
          <w:highlight w:val="none"/>
          <w:lang w:val="en-US" w:eastAsia="zh-CN"/>
          <w14:textFill>
            <w14:solidFill>
              <w14:schemeClr w14:val="tx1"/>
            </w14:solidFill>
          </w14:textFill>
        </w:rPr>
        <w:t>在</w:t>
      </w:r>
      <w:r>
        <w:rPr>
          <w:rFonts w:hint="eastAsia"/>
          <w:color w:val="000000" w:themeColor="text1"/>
          <w:highlight w:val="none"/>
          <w14:textFill>
            <w14:solidFill>
              <w14:schemeClr w14:val="tx1"/>
            </w14:solidFill>
          </w14:textFill>
        </w:rPr>
        <w:t>设计阶段、制造阶段及售后服务阶段</w:t>
      </w:r>
      <w:r>
        <w:rPr>
          <w:rFonts w:hint="eastAsia"/>
          <w:color w:val="000000" w:themeColor="text1"/>
          <w:highlight w:val="none"/>
          <w:lang w:val="en-US" w:eastAsia="zh-CN"/>
          <w14:textFill>
            <w14:solidFill>
              <w14:schemeClr w14:val="tx1"/>
            </w14:solidFill>
          </w14:textFill>
        </w:rPr>
        <w:t>的</w:t>
      </w:r>
      <w:r>
        <w:rPr>
          <w:rFonts w:hint="eastAsia"/>
          <w:color w:val="000000" w:themeColor="text1"/>
          <w:highlight w:val="none"/>
          <w14:textFill>
            <w14:solidFill>
              <w14:schemeClr w14:val="tx1"/>
            </w14:solidFill>
          </w14:textFill>
        </w:rPr>
        <w:t>功能安全设计验证方案和计划。</w:t>
      </w:r>
    </w:p>
    <w:p w14:paraId="79E01ACB">
      <w:pPr>
        <w:pStyle w:val="168"/>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锂离子电池储能系统功能安全</w:t>
      </w:r>
      <w:r>
        <w:rPr>
          <w:rFonts w:hint="eastAsia"/>
          <w:color w:val="000000" w:themeColor="text1"/>
          <w:highlight w:val="none"/>
          <w:lang w:val="en-US" w:eastAsia="zh-CN"/>
          <w14:textFill>
            <w14:solidFill>
              <w14:schemeClr w14:val="tx1"/>
            </w14:solidFill>
          </w14:textFill>
        </w:rPr>
        <w:t>的</w:t>
      </w:r>
      <w:r>
        <w:rPr>
          <w:color w:val="000000" w:themeColor="text1"/>
          <w:highlight w:val="none"/>
          <w14:textFill>
            <w14:solidFill>
              <w14:schemeClr w14:val="tx1"/>
            </w14:solidFill>
          </w14:textFill>
        </w:rPr>
        <w:t>设计验证流程见图</w:t>
      </w:r>
      <w:r>
        <w:rPr>
          <w:rFonts w:hint="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w:t>
      </w:r>
    </w:p>
    <w:p w14:paraId="740412C1">
      <w:pPr>
        <w:pStyle w:val="168"/>
        <w:numPr>
          <w:ilvl w:val="0"/>
          <w:numId w:val="0"/>
        </w:numPr>
        <w:jc w:val="center"/>
        <w:rPr>
          <w:rFonts w:hint="eastAsia" w:eastAsia="宋体"/>
          <w:color w:val="000000" w:themeColor="text1"/>
          <w:highlight w:val="none"/>
          <w:lang w:eastAsia="zh-CN"/>
          <w14:textFill>
            <w14:solidFill>
              <w14:schemeClr w14:val="tx1"/>
            </w14:solidFill>
          </w14:textFill>
        </w:rPr>
      </w:pPr>
      <w:r>
        <w:rPr>
          <w:rFonts w:hint="eastAsia" w:eastAsia="宋体"/>
          <w:color w:val="000000" w:themeColor="text1"/>
          <w:highlight w:val="none"/>
          <w:lang w:eastAsia="zh-CN"/>
          <w14:textFill>
            <w14:solidFill>
              <w14:schemeClr w14:val="tx1"/>
            </w14:solidFill>
          </w14:textFill>
        </w:rPr>
        <w:drawing>
          <wp:inline distT="0" distB="0" distL="114300" distR="114300">
            <wp:extent cx="1301750" cy="5276215"/>
            <wp:effectExtent l="0" t="0" r="0" b="0"/>
            <wp:docPr id="2" name="ECB019B1-382A-4266-B25C-5B523AA43C14-1" descr="C:/Users/林晓倩/AppData/Local/Temp/wps.ZTyZBo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B019B1-382A-4266-B25C-5B523AA43C14-1" descr="C:/Users/林晓倩/AppData/Local/Temp/wps.ZTyZBowps"/>
                    <pic:cNvPicPr>
                      <a:picLocks noChangeAspect="1"/>
                    </pic:cNvPicPr>
                  </pic:nvPicPr>
                  <pic:blipFill>
                    <a:blip r:embed="rId15"/>
                    <a:srcRect t="2224"/>
                    <a:stretch>
                      <a:fillRect/>
                    </a:stretch>
                  </pic:blipFill>
                  <pic:spPr>
                    <a:xfrm>
                      <a:off x="0" y="0"/>
                      <a:ext cx="1301750" cy="5276215"/>
                    </a:xfrm>
                    <a:prstGeom prst="rect">
                      <a:avLst/>
                    </a:prstGeom>
                  </pic:spPr>
                </pic:pic>
              </a:graphicData>
            </a:graphic>
          </wp:inline>
        </w:drawing>
      </w:r>
    </w:p>
    <w:p w14:paraId="22190538">
      <w:pPr>
        <w:pStyle w:val="168"/>
        <w:numPr>
          <w:ilvl w:val="0"/>
          <w:numId w:val="0"/>
        </w:numPr>
        <w:jc w:val="center"/>
        <w:rPr>
          <w:rFonts w:hint="eastAsia" w:ascii="黑体" w:hAnsi="黑体" w:eastAsia="黑体" w:cs="黑体"/>
          <w:color w:val="000000" w:themeColor="text1"/>
          <w:highlight w:val="none"/>
          <w:lang w:val="en-US" w:eastAsia="zh-CN"/>
          <w14:textFill>
            <w14:solidFill>
              <w14:schemeClr w14:val="tx1"/>
            </w14:solidFill>
          </w14:textFill>
        </w:rPr>
      </w:pPr>
      <w:r>
        <w:rPr>
          <w:rFonts w:hint="eastAsia" w:ascii="黑体" w:hAnsi="黑体" w:eastAsia="黑体" w:cs="黑体"/>
          <w:color w:val="000000" w:themeColor="text1"/>
          <w:highlight w:val="none"/>
          <w:lang w:val="en-US" w:eastAsia="zh-CN"/>
          <w14:textFill>
            <w14:solidFill>
              <w14:schemeClr w14:val="tx1"/>
            </w14:solidFill>
          </w14:textFill>
        </w:rPr>
        <w:t xml:space="preserve">图1 </w:t>
      </w:r>
      <w:r>
        <w:rPr>
          <w:rFonts w:hint="eastAsia" w:ascii="黑体" w:hAnsi="黑体" w:eastAsia="黑体" w:cs="黑体"/>
          <w:color w:val="000000" w:themeColor="text1"/>
          <w:highlight w:val="none"/>
          <w14:textFill>
            <w14:solidFill>
              <w14:schemeClr w14:val="tx1"/>
            </w14:solidFill>
          </w14:textFill>
        </w:rPr>
        <w:t>锂离子电池储能系统功能安全设计验证流程</w:t>
      </w:r>
      <w:r>
        <w:rPr>
          <w:rFonts w:hint="eastAsia" w:ascii="黑体" w:hAnsi="黑体" w:eastAsia="黑体" w:cs="黑体"/>
          <w:color w:val="000000" w:themeColor="text1"/>
          <w:highlight w:val="none"/>
          <w:lang w:val="en-US" w:eastAsia="zh-CN"/>
          <w14:textFill>
            <w14:solidFill>
              <w14:schemeClr w14:val="tx1"/>
            </w14:solidFill>
          </w14:textFill>
        </w:rPr>
        <w:t>图</w:t>
      </w:r>
    </w:p>
    <w:p w14:paraId="561BD2FE">
      <w:pPr>
        <w:pStyle w:val="108"/>
        <w:spacing w:before="156" w:after="15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设计阶段</w:t>
      </w:r>
    </w:p>
    <w:p w14:paraId="0144FF67">
      <w:pPr>
        <w:pStyle w:val="168"/>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设计阶段功能安全验证工作应至少包括以下内容：</w:t>
      </w:r>
    </w:p>
    <w:p w14:paraId="0861B344">
      <w:pPr>
        <w:pStyle w:val="177"/>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验证资料收集与分析：收集锂离子电池储能系统需要遵循的安全法规、标准，分析整理成功能安全验证要点清单；</w:t>
      </w:r>
    </w:p>
    <w:p w14:paraId="19949460">
      <w:pPr>
        <w:pStyle w:val="17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确定功能安全目标</w:t>
      </w:r>
      <w:r>
        <w:rPr>
          <w:rFonts w:hint="eastAsia"/>
          <w:color w:val="000000" w:themeColor="text1"/>
          <w:highlight w:val="none"/>
          <w14:textFill>
            <w14:solidFill>
              <w14:schemeClr w14:val="tx1"/>
            </w14:solidFill>
          </w14:textFill>
        </w:rPr>
        <w:t>：具体见第4章；</w:t>
      </w:r>
    </w:p>
    <w:p w14:paraId="6B054520">
      <w:pPr>
        <w:pStyle w:val="17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修订功能安全目标</w:t>
      </w:r>
      <w:r>
        <w:rPr>
          <w:rFonts w:hint="eastAsia"/>
          <w:color w:val="000000" w:themeColor="text1"/>
          <w:highlight w:val="none"/>
          <w14:textFill>
            <w14:solidFill>
              <w14:schemeClr w14:val="tx1"/>
            </w14:solidFill>
          </w14:textFill>
        </w:rPr>
        <w:t>：根据</w:t>
      </w:r>
      <w:r>
        <w:rPr>
          <w:color w:val="000000" w:themeColor="text1"/>
          <w:highlight w:val="none"/>
          <w14:textFill>
            <w14:solidFill>
              <w14:schemeClr w14:val="tx1"/>
            </w14:solidFill>
          </w14:textFill>
        </w:rPr>
        <w:t>特定系统运行环境、装机规模和使用频繁程度等修订功能安全目标；</w:t>
      </w:r>
    </w:p>
    <w:p w14:paraId="0EDEAE2C">
      <w:pPr>
        <w:pStyle w:val="17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确定安全相关系统</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明确受控设备（</w:t>
      </w:r>
      <w:r>
        <w:rPr>
          <w:rFonts w:hint="eastAsia"/>
          <w:color w:val="000000" w:themeColor="text1"/>
          <w:highlight w:val="none"/>
          <w14:textFill>
            <w14:solidFill>
              <w14:schemeClr w14:val="tx1"/>
            </w14:solidFill>
          </w14:textFill>
        </w:rPr>
        <w:t>E</w:t>
      </w:r>
      <w:r>
        <w:rPr>
          <w:color w:val="000000" w:themeColor="text1"/>
          <w:highlight w:val="none"/>
          <w14:textFill>
            <w14:solidFill>
              <w14:schemeClr w14:val="tx1"/>
            </w14:solidFill>
          </w14:textFill>
        </w:rPr>
        <w:t>UC）和</w:t>
      </w:r>
      <w:r>
        <w:rPr>
          <w:rFonts w:hint="eastAsia"/>
          <w:color w:val="000000" w:themeColor="text1"/>
          <w:highlight w:val="none"/>
          <w14:textFill>
            <w14:solidFill>
              <w14:schemeClr w14:val="tx1"/>
            </w14:solidFill>
          </w14:textFill>
        </w:rPr>
        <w:t>E</w:t>
      </w:r>
      <w:r>
        <w:rPr>
          <w:color w:val="000000" w:themeColor="text1"/>
          <w:highlight w:val="none"/>
          <w14:textFill>
            <w14:solidFill>
              <w14:schemeClr w14:val="tx1"/>
            </w14:solidFill>
          </w14:textFill>
        </w:rPr>
        <w:t>UC控制系统，确定安全相关系统；</w:t>
      </w:r>
    </w:p>
    <w:p w14:paraId="040AE485">
      <w:pPr>
        <w:pStyle w:val="177"/>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确定系统分析的故障树模型：分析系统结构、外部事件、事件类型和其他设备系统等，确定顶事件、中间事件、底事件、基本事件及事件概率，见</w:t>
      </w:r>
      <w:r>
        <w:rPr>
          <w:rFonts w:hint="eastAsia"/>
          <w:color w:val="000000" w:themeColor="text1"/>
          <w:highlight w:val="none"/>
          <w:lang w:val="en-US" w:eastAsia="zh-CN"/>
          <w14:textFill>
            <w14:solidFill>
              <w14:schemeClr w14:val="tx1"/>
            </w14:solidFill>
          </w14:textFill>
        </w:rPr>
        <w:t>6.2</w:t>
      </w:r>
      <w:r>
        <w:rPr>
          <w:rFonts w:hint="eastAsia"/>
          <w:color w:val="000000" w:themeColor="text1"/>
          <w:highlight w:val="none"/>
          <w14:textFill>
            <w14:solidFill>
              <w14:schemeClr w14:val="tx1"/>
            </w14:solidFill>
          </w14:textFill>
        </w:rPr>
        <w:t>；</w:t>
      </w:r>
    </w:p>
    <w:p w14:paraId="3184B427">
      <w:pPr>
        <w:pStyle w:val="177"/>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确定售后服务内容，通过开展检测、保养、更换服务，实现质保期内的</w:t>
      </w:r>
      <w:r>
        <w:rPr>
          <w:rFonts w:hint="eastAsia"/>
          <w:color w:val="000000" w:themeColor="text1"/>
          <w:highlight w:val="none"/>
          <w:lang w:eastAsia="zh-CN"/>
          <w14:textFill>
            <w14:solidFill>
              <w14:schemeClr w14:val="tx1"/>
            </w14:solidFill>
          </w14:textFill>
        </w:rPr>
        <w:t>功能安全目标</w:t>
      </w:r>
      <w:r>
        <w:rPr>
          <w:rFonts w:hint="eastAsia"/>
          <w:color w:val="000000" w:themeColor="text1"/>
          <w:highlight w:val="none"/>
          <w14:textFill>
            <w14:solidFill>
              <w14:schemeClr w14:val="tx1"/>
            </w14:solidFill>
          </w14:textFill>
        </w:rPr>
        <w:t>和售后服务清单（项目、频次、价格），见5</w:t>
      </w:r>
      <w:r>
        <w:rPr>
          <w:color w:val="000000" w:themeColor="text1"/>
          <w:highlight w:val="none"/>
          <w14:textFill>
            <w14:solidFill>
              <w14:schemeClr w14:val="tx1"/>
            </w14:solidFill>
          </w14:textFill>
        </w:rPr>
        <w:t>.4；</w:t>
      </w:r>
    </w:p>
    <w:p w14:paraId="3781B06C">
      <w:pPr>
        <w:pStyle w:val="17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对a）</w:t>
      </w:r>
      <w:r>
        <w:rPr>
          <w:rFonts w:hint="eastAsia" w:hAnsi="宋体"/>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f）设计开展交叉评审，验证试验数据开展交叉稽核。</w:t>
      </w:r>
    </w:p>
    <w:p w14:paraId="0EA42A1D">
      <w:pPr>
        <w:pStyle w:val="168"/>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设计阶段</w:t>
      </w:r>
      <w:r>
        <w:rPr>
          <w:rFonts w:hint="eastAsia"/>
          <w:color w:val="000000" w:themeColor="text1"/>
          <w:highlight w:val="none"/>
          <w:lang w:val="en-US" w:eastAsia="zh-CN"/>
          <w14:textFill>
            <w14:solidFill>
              <w14:schemeClr w14:val="tx1"/>
            </w14:solidFill>
          </w14:textFill>
        </w:rPr>
        <w:t>的</w:t>
      </w:r>
      <w:r>
        <w:rPr>
          <w:rFonts w:hint="eastAsia"/>
          <w:color w:val="000000" w:themeColor="text1"/>
          <w:highlight w:val="none"/>
          <w14:textFill>
            <w14:solidFill>
              <w14:schemeClr w14:val="tx1"/>
            </w14:solidFill>
          </w14:textFill>
        </w:rPr>
        <w:t>功能安全验证工作应平衡商业秘密和产品品质安全，验证工作应确保产品规格说明书、售后服务说明书的相关内容能达到</w:t>
      </w:r>
      <w:r>
        <w:rPr>
          <w:rFonts w:hint="eastAsia"/>
          <w:color w:val="000000" w:themeColor="text1"/>
          <w:highlight w:val="none"/>
          <w:lang w:eastAsia="zh-CN"/>
          <w14:textFill>
            <w14:solidFill>
              <w14:schemeClr w14:val="tx1"/>
            </w14:solidFill>
          </w14:textFill>
        </w:rPr>
        <w:t>功能安全目标</w:t>
      </w:r>
      <w:r>
        <w:rPr>
          <w:rFonts w:hint="eastAsia"/>
          <w:color w:val="000000" w:themeColor="text1"/>
          <w:highlight w:val="none"/>
          <w14:textFill>
            <w14:solidFill>
              <w14:schemeClr w14:val="tx1"/>
            </w14:solidFill>
          </w14:textFill>
        </w:rPr>
        <w:t>。</w:t>
      </w:r>
    </w:p>
    <w:p w14:paraId="1DA2B4FA">
      <w:pPr>
        <w:pStyle w:val="168"/>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对于电</w:t>
      </w:r>
      <w:r>
        <w:rPr>
          <w:rFonts w:hint="eastAsia"/>
          <w:color w:val="000000" w:themeColor="text1"/>
          <w:highlight w:val="none"/>
          <w:lang w:val="en-US" w:eastAsia="zh-CN"/>
          <w14:textFill>
            <w14:solidFill>
              <w14:schemeClr w14:val="tx1"/>
            </w14:solidFill>
          </w14:textFill>
        </w:rPr>
        <w:t>力</w:t>
      </w:r>
      <w:r>
        <w:rPr>
          <w:color w:val="000000" w:themeColor="text1"/>
          <w:highlight w:val="none"/>
          <w14:textFill>
            <w14:solidFill>
              <w14:schemeClr w14:val="tx1"/>
            </w14:solidFill>
          </w14:textFill>
        </w:rPr>
        <w:t>用储能系统、公共交通工具储能系统，应设置具备监测和预警功能的远程监控系统确保功能安全的有效性；对于小型储能系统，宜设置具备监测和预警功能的远程监控系统。</w:t>
      </w:r>
    </w:p>
    <w:p w14:paraId="0132193B">
      <w:pPr>
        <w:pStyle w:val="108"/>
        <w:spacing w:before="156" w:after="15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制造阶段</w:t>
      </w:r>
    </w:p>
    <w:p w14:paraId="50CFC17E">
      <w:pPr>
        <w:pStyle w:val="59"/>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制造阶段功能安全验证工作应至少包括以下内容：</w:t>
      </w:r>
    </w:p>
    <w:p w14:paraId="2E13261A">
      <w:pPr>
        <w:pStyle w:val="177"/>
        <w:numPr>
          <w:ilvl w:val="0"/>
          <w:numId w:val="37"/>
        </w:num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系统原型的验证和修改，更新故障树分析模型</w:t>
      </w:r>
      <w:r>
        <w:rPr>
          <w:rFonts w:hint="eastAsia"/>
          <w:color w:val="000000" w:themeColor="text1"/>
          <w:highlight w:val="none"/>
          <w:lang w:val="en-US" w:eastAsia="zh-CN"/>
          <w14:textFill>
            <w14:solidFill>
              <w14:schemeClr w14:val="tx1"/>
            </w14:solidFill>
          </w14:textFill>
        </w:rPr>
        <w:t>和</w:t>
      </w:r>
      <w:r>
        <w:rPr>
          <w:rFonts w:hint="eastAsia"/>
          <w:color w:val="000000" w:themeColor="text1"/>
          <w:highlight w:val="none"/>
          <w14:textFill>
            <w14:solidFill>
              <w14:schemeClr w14:val="tx1"/>
            </w14:solidFill>
          </w14:textFill>
        </w:rPr>
        <w:t>验证测试报告；</w:t>
      </w:r>
    </w:p>
    <w:p w14:paraId="4E169A3F">
      <w:pPr>
        <w:pStyle w:val="177"/>
        <w:numPr>
          <w:ilvl w:val="0"/>
          <w:numId w:val="37"/>
        </w:num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组织内审或客户审核，形成冻结的设计结果；</w:t>
      </w:r>
    </w:p>
    <w:p w14:paraId="48C90033">
      <w:pPr>
        <w:pStyle w:val="177"/>
        <w:numPr>
          <w:ilvl w:val="0"/>
          <w:numId w:val="37"/>
        </w:num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开展首批量产产品验证的故障树分析，分析未来售后服务阶段的故障树分析的可实现性；</w:t>
      </w:r>
    </w:p>
    <w:p w14:paraId="78A48DF2">
      <w:pPr>
        <w:pStyle w:val="177"/>
        <w:numPr>
          <w:ilvl w:val="0"/>
          <w:numId w:val="37"/>
        </w:num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交叉审核故障树分析和验证测试结果；</w:t>
      </w:r>
    </w:p>
    <w:p w14:paraId="0C2BF6D1">
      <w:pPr>
        <w:pStyle w:val="177"/>
        <w:numPr>
          <w:ilvl w:val="0"/>
          <w:numId w:val="37"/>
        </w:num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量产品质的持续监督</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若</w:t>
      </w:r>
      <w:r>
        <w:rPr>
          <w:color w:val="000000" w:themeColor="text1"/>
          <w:highlight w:val="none"/>
          <w14:textFill>
            <w14:solidFill>
              <w14:schemeClr w14:val="tx1"/>
            </w14:solidFill>
          </w14:textFill>
        </w:rPr>
        <w:t>出现影响功能安全的产品品质波动和管理变更，立即更新故障树分析模型，并开展新的分析和验证测试工作；</w:t>
      </w:r>
    </w:p>
    <w:p w14:paraId="58365584">
      <w:pPr>
        <w:pStyle w:val="177"/>
        <w:numPr>
          <w:ilvl w:val="0"/>
          <w:numId w:val="37"/>
        </w:num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产品生产的中止或召回</w:t>
      </w:r>
      <w:r>
        <w:rPr>
          <w:rFonts w:hint="eastAsia"/>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如果产品不能满足</w:t>
      </w:r>
      <w:r>
        <w:rPr>
          <w:rFonts w:hint="eastAsia"/>
          <w:color w:val="000000" w:themeColor="text1"/>
          <w:highlight w:val="none"/>
          <w:lang w:eastAsia="zh-CN"/>
          <w14:textFill>
            <w14:solidFill>
              <w14:schemeClr w14:val="tx1"/>
            </w14:solidFill>
          </w14:textFill>
        </w:rPr>
        <w:t>功能安全目标</w:t>
      </w:r>
      <w:r>
        <w:rPr>
          <w:color w:val="000000" w:themeColor="text1"/>
          <w:highlight w:val="none"/>
          <w14:textFill>
            <w14:solidFill>
              <w14:schemeClr w14:val="tx1"/>
            </w14:solidFill>
          </w14:textFill>
        </w:rPr>
        <w:t>，应中止生产，必要时产品召回；</w:t>
      </w:r>
    </w:p>
    <w:p w14:paraId="0E5E33DB">
      <w:pPr>
        <w:pStyle w:val="177"/>
        <w:numPr>
          <w:ilvl w:val="0"/>
          <w:numId w:val="37"/>
        </w:num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产品的重新优化设计，重新优化设计的</w:t>
      </w:r>
      <w:r>
        <w:rPr>
          <w:rFonts w:hint="eastAsia"/>
          <w:color w:val="000000" w:themeColor="text1"/>
          <w:highlight w:val="none"/>
          <w14:textFill>
            <w14:solidFill>
              <w14:schemeClr w14:val="tx1"/>
            </w14:solidFill>
          </w14:textFill>
        </w:rPr>
        <w:t>产品</w:t>
      </w:r>
      <w:r>
        <w:rPr>
          <w:color w:val="000000" w:themeColor="text1"/>
          <w:highlight w:val="none"/>
          <w14:textFill>
            <w14:solidFill>
              <w14:schemeClr w14:val="tx1"/>
            </w14:solidFill>
          </w14:textFill>
        </w:rPr>
        <w:t>，应按照</w:t>
      </w:r>
      <w:r>
        <w:rPr>
          <w:rFonts w:hint="eastAsia"/>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t>.2.1和</w:t>
      </w:r>
      <w:r>
        <w:rPr>
          <w:rFonts w:hint="eastAsia"/>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t>.3中a）</w:t>
      </w:r>
      <w:r>
        <w:rPr>
          <w:rFonts w:hint="eastAsia" w:hAnsi="宋体"/>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f）重新开展验证工作；</w:t>
      </w:r>
    </w:p>
    <w:p w14:paraId="0DE214B9">
      <w:pPr>
        <w:pStyle w:val="177"/>
        <w:numPr>
          <w:ilvl w:val="0"/>
          <w:numId w:val="37"/>
        </w:num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完成产品出货前的安全检验报告；</w:t>
      </w:r>
    </w:p>
    <w:p w14:paraId="60F2EBF2">
      <w:pPr>
        <w:pStyle w:val="177"/>
        <w:numPr>
          <w:ilvl w:val="0"/>
          <w:numId w:val="37"/>
        </w:numPr>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发布功能安全报告、产品说明书，产品说明书应包含售后服务内容，以及开展用户安全沟通的必要内容。</w:t>
      </w:r>
    </w:p>
    <w:p w14:paraId="31371306">
      <w:pPr>
        <w:pStyle w:val="108"/>
        <w:spacing w:before="156" w:after="156"/>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售后服务阶段</w:t>
      </w:r>
    </w:p>
    <w:p w14:paraId="1FDF0A32">
      <w:pPr>
        <w:pStyle w:val="168"/>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功能安全设计验证应考虑以下售后服务：</w:t>
      </w:r>
    </w:p>
    <w:p w14:paraId="77184322">
      <w:pPr>
        <w:pStyle w:val="135"/>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系统售后涉及的可检测、可维修、可更换部件</w:t>
      </w:r>
      <w:r>
        <w:rPr>
          <w:rFonts w:hint="eastAsia"/>
          <w:color w:val="000000" w:themeColor="text1"/>
          <w:highlight w:val="none"/>
          <w:lang w:val="en-US" w:eastAsia="zh-CN"/>
          <w14:textFill>
            <w14:solidFill>
              <w14:schemeClr w14:val="tx1"/>
            </w14:solidFill>
          </w14:textFill>
        </w:rPr>
        <w:t>的</w:t>
      </w:r>
      <w:r>
        <w:rPr>
          <w:rFonts w:hint="eastAsia"/>
          <w:color w:val="000000" w:themeColor="text1"/>
          <w:highlight w:val="none"/>
          <w14:textFill>
            <w14:solidFill>
              <w14:schemeClr w14:val="tx1"/>
            </w14:solidFill>
          </w14:textFill>
        </w:rPr>
        <w:t>非整体报废服务；</w:t>
      </w:r>
    </w:p>
    <w:p w14:paraId="2AE74C67">
      <w:pPr>
        <w:pStyle w:val="135"/>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——预设的售后服务计划，包括检测、保养、更换的易耗品部件频次和价格等；</w:t>
      </w:r>
    </w:p>
    <w:p w14:paraId="4C75A799">
      <w:pPr>
        <w:pStyle w:val="135"/>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——售后服务的不适宜项目</w:t>
      </w:r>
      <w:r>
        <w:rPr>
          <w:rFonts w:hint="eastAsia"/>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优化拆装点、检测点；</w:t>
      </w:r>
    </w:p>
    <w:p w14:paraId="5D13463B">
      <w:pPr>
        <w:pStyle w:val="135"/>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——低寿命部件的更换方式，必要时</w:t>
      </w:r>
      <w:r>
        <w:rPr>
          <w:rFonts w:hint="eastAsia"/>
          <w:color w:val="000000" w:themeColor="text1"/>
          <w:highlight w:val="none"/>
          <w14:textFill>
            <w14:solidFill>
              <w14:schemeClr w14:val="tx1"/>
            </w14:solidFill>
          </w14:textFill>
        </w:rPr>
        <w:t>纳入易耗品清单；</w:t>
      </w:r>
    </w:p>
    <w:p w14:paraId="2893F028">
      <w:pPr>
        <w:pStyle w:val="135"/>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——持续量产出货期间，持续分析品质表现</w:t>
      </w:r>
      <w:r>
        <w:rPr>
          <w:rFonts w:hint="eastAsia"/>
          <w:color w:val="000000" w:themeColor="text1"/>
          <w:highlight w:val="none"/>
          <w:lang w:val="en-US" w:eastAsia="zh-CN"/>
          <w14:textFill>
            <w14:solidFill>
              <w14:schemeClr w14:val="tx1"/>
            </w14:solidFill>
          </w14:textFill>
        </w:rPr>
        <w:t>和</w:t>
      </w:r>
      <w:r>
        <w:rPr>
          <w:color w:val="000000" w:themeColor="text1"/>
          <w:highlight w:val="none"/>
          <w14:textFill>
            <w14:solidFill>
              <w14:schemeClr w14:val="tx1"/>
            </w14:solidFill>
          </w14:textFill>
        </w:rPr>
        <w:t>售后服务内容，优化售后服务计划。</w:t>
      </w:r>
    </w:p>
    <w:p w14:paraId="0F708A1B">
      <w:pPr>
        <w:pStyle w:val="168"/>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售后服务阶段功能安全验证工作应至少包括以下内容：</w:t>
      </w:r>
    </w:p>
    <w:p w14:paraId="04AA0C92">
      <w:pPr>
        <w:pStyle w:val="177"/>
        <w:numPr>
          <w:ilvl w:val="0"/>
          <w:numId w:val="38"/>
        </w:num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宣传沟通售后服务内容；</w:t>
      </w:r>
    </w:p>
    <w:p w14:paraId="0D7B15E1">
      <w:pPr>
        <w:pStyle w:val="177"/>
        <w:numPr>
          <w:ilvl w:val="0"/>
          <w:numId w:val="38"/>
        </w:num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执行售后服务，包括检测、保养、更换服务；</w:t>
      </w:r>
    </w:p>
    <w:p w14:paraId="647C1AD5">
      <w:pPr>
        <w:pStyle w:val="177"/>
        <w:numPr>
          <w:ilvl w:val="0"/>
          <w:numId w:val="38"/>
        </w:num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利用监控</w:t>
      </w:r>
      <w:r>
        <w:rPr>
          <w:rFonts w:hint="eastAsia"/>
          <w:color w:val="000000" w:themeColor="text1"/>
          <w:highlight w:val="none"/>
          <w14:textFill>
            <w14:solidFill>
              <w14:schemeClr w14:val="tx1"/>
            </w14:solidFill>
          </w14:textFill>
        </w:rPr>
        <w:t>数据提供安全服务，如安装远程监控系统；</w:t>
      </w:r>
    </w:p>
    <w:p w14:paraId="235472B0">
      <w:pPr>
        <w:pStyle w:val="177"/>
        <w:numPr>
          <w:ilvl w:val="0"/>
          <w:numId w:val="38"/>
        </w:num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故障树模型的更新</w:t>
      </w:r>
      <w:r>
        <w:rPr>
          <w:rFonts w:hint="eastAsia"/>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收集售后服务信息，</w:t>
      </w:r>
      <w:r>
        <w:rPr>
          <w:rFonts w:hint="eastAsia"/>
          <w:color w:val="000000" w:themeColor="text1"/>
          <w:highlight w:val="none"/>
          <w:lang w:val="en-US" w:eastAsia="zh-CN"/>
          <w14:textFill>
            <w14:solidFill>
              <w14:schemeClr w14:val="tx1"/>
            </w14:solidFill>
          </w14:textFill>
        </w:rPr>
        <w:t>结合</w:t>
      </w:r>
      <w:r>
        <w:rPr>
          <w:color w:val="000000" w:themeColor="text1"/>
          <w:highlight w:val="none"/>
          <w14:textFill>
            <w14:solidFill>
              <w14:schemeClr w14:val="tx1"/>
            </w14:solidFill>
          </w14:textFill>
        </w:rPr>
        <w:t>最新技术、行业案例，判断是否变更故障树模型；</w:t>
      </w:r>
    </w:p>
    <w:p w14:paraId="2C366E32">
      <w:pPr>
        <w:pStyle w:val="177"/>
        <w:numPr>
          <w:ilvl w:val="0"/>
          <w:numId w:val="38"/>
        </w:num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开展故障树分析，验证是否符合</w:t>
      </w:r>
      <w:r>
        <w:rPr>
          <w:rFonts w:hint="eastAsia"/>
          <w:color w:val="000000" w:themeColor="text1"/>
          <w:highlight w:val="none"/>
          <w:lang w:eastAsia="zh-CN"/>
          <w14:textFill>
            <w14:solidFill>
              <w14:schemeClr w14:val="tx1"/>
            </w14:solidFill>
          </w14:textFill>
        </w:rPr>
        <w:t>功能安全目标</w:t>
      </w:r>
      <w:r>
        <w:rPr>
          <w:color w:val="000000" w:themeColor="text1"/>
          <w:highlight w:val="none"/>
          <w14:textFill>
            <w14:solidFill>
              <w14:schemeClr w14:val="tx1"/>
            </w14:solidFill>
          </w14:textFill>
        </w:rPr>
        <w:t>，通过交叉审核确保分析到位。</w:t>
      </w:r>
    </w:p>
    <w:p w14:paraId="4BC1E9A5">
      <w:pPr>
        <w:pStyle w:val="168"/>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必要时，锂离子电池储能系统供应商可决策和执行召回行动，对召回产品进行部件更换以达到重新安全使用的</w:t>
      </w:r>
      <w:r>
        <w:rPr>
          <w:rFonts w:hint="eastAsia"/>
          <w:color w:val="000000" w:themeColor="text1"/>
          <w:highlight w:val="none"/>
          <w:lang w:eastAsia="zh-CN"/>
          <w14:textFill>
            <w14:solidFill>
              <w14:schemeClr w14:val="tx1"/>
            </w14:solidFill>
          </w14:textFill>
        </w:rPr>
        <w:t>功能安全目标</w:t>
      </w:r>
      <w:r>
        <w:rPr>
          <w:color w:val="000000" w:themeColor="text1"/>
          <w:highlight w:val="none"/>
          <w14:textFill>
            <w14:solidFill>
              <w14:schemeClr w14:val="tx1"/>
            </w14:solidFill>
          </w14:textFill>
        </w:rPr>
        <w:t>。</w:t>
      </w:r>
    </w:p>
    <w:p w14:paraId="4A098672">
      <w:pPr>
        <w:pStyle w:val="107"/>
        <w:spacing w:before="312" w:after="312"/>
        <w:rPr>
          <w:color w:val="000000" w:themeColor="text1"/>
          <w:highlight w:val="none"/>
          <w14:textFill>
            <w14:solidFill>
              <w14:schemeClr w14:val="tx1"/>
            </w14:solidFill>
          </w14:textFill>
        </w:rPr>
      </w:pPr>
      <w:bookmarkStart w:id="51" w:name="_Toc188293692"/>
      <w:r>
        <w:rPr>
          <w:rFonts w:hint="eastAsia"/>
          <w:color w:val="000000" w:themeColor="text1"/>
          <w:highlight w:val="none"/>
          <w14:textFill>
            <w14:solidFill>
              <w14:schemeClr w14:val="tx1"/>
            </w14:solidFill>
          </w14:textFill>
        </w:rPr>
        <w:t>风险分析</w:t>
      </w:r>
      <w:bookmarkEnd w:id="51"/>
    </w:p>
    <w:p w14:paraId="53436AB0">
      <w:pPr>
        <w:pStyle w:val="108"/>
        <w:spacing w:before="156" w:after="15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数据获取</w:t>
      </w:r>
    </w:p>
    <w:p w14:paraId="679CC575">
      <w:pPr>
        <w:pStyle w:val="168"/>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应通过开展锂离子电池单体、电池</w:t>
      </w:r>
      <w:r>
        <w:rPr>
          <w:rFonts w:hint="default"/>
          <w:color w:val="000000" w:themeColor="text1"/>
          <w:highlight w:val="none"/>
          <w:lang w:val="en-US" w:eastAsia="zh-CN"/>
          <w14:textFill>
            <w14:solidFill>
              <w14:schemeClr w14:val="tx1"/>
            </w14:solidFill>
          </w14:textFill>
        </w:rPr>
        <w:t>模组</w:t>
      </w:r>
      <w:r>
        <w:rPr>
          <w:rFonts w:hint="eastAsia"/>
          <w:color w:val="000000" w:themeColor="text1"/>
          <w:highlight w:val="none"/>
          <w14:textFill>
            <w14:solidFill>
              <w14:schemeClr w14:val="tx1"/>
            </w14:solidFill>
          </w14:textFill>
        </w:rPr>
        <w:t>、</w:t>
      </w:r>
      <w:r>
        <w:rPr>
          <w:rFonts w:hint="default"/>
          <w:color w:val="000000" w:themeColor="text1"/>
          <w:highlight w:val="none"/>
          <w:lang w:val="en-US" w:eastAsia="zh-CN"/>
          <w14:textFill>
            <w14:solidFill>
              <w14:schemeClr w14:val="tx1"/>
            </w14:solidFill>
          </w14:textFill>
        </w:rPr>
        <w:t>电池簇、</w:t>
      </w:r>
      <w:r>
        <w:rPr>
          <w:rFonts w:hint="eastAsia"/>
          <w:color w:val="000000" w:themeColor="text1"/>
          <w:highlight w:val="none"/>
          <w14:textFill>
            <w14:solidFill>
              <w14:schemeClr w14:val="tx1"/>
            </w14:solidFill>
          </w14:textFill>
        </w:rPr>
        <w:t>电池储能系统安全测试获得风险分析的数据，对于功能安全分析涉及的安全测试项目，</w:t>
      </w:r>
      <w:r>
        <w:rPr>
          <w:rFonts w:hint="default"/>
          <w:color w:val="000000" w:themeColor="text1"/>
          <w:highlight w:val="none"/>
          <w:lang w:eastAsia="zh-CN"/>
          <w14:textFill>
            <w14:solidFill>
              <w14:schemeClr w14:val="tx1"/>
            </w14:solidFill>
          </w14:textFill>
        </w:rPr>
        <w:t>应保证</w:t>
      </w:r>
      <w:r>
        <w:rPr>
          <w:rFonts w:hint="eastAsia"/>
          <w:color w:val="000000" w:themeColor="text1"/>
          <w:highlight w:val="none"/>
          <w14:textFill>
            <w14:solidFill>
              <w14:schemeClr w14:val="tx1"/>
            </w14:solidFill>
          </w14:textFill>
        </w:rPr>
        <w:t>测试数据的有效性。</w:t>
      </w:r>
      <w:r>
        <w:rPr>
          <w:color w:val="000000" w:themeColor="text1"/>
          <w:highlight w:val="none"/>
          <w14:textFill>
            <w14:solidFill>
              <w14:schemeClr w14:val="tx1"/>
            </w14:solidFill>
          </w14:textFill>
        </w:rPr>
        <w:t>安全测试的项目参见附录</w:t>
      </w:r>
      <w:r>
        <w:rPr>
          <w:rFonts w:hint="eastAsia"/>
          <w:color w:val="000000" w:themeColor="text1"/>
          <w:highlight w:val="none"/>
          <w14:textFill>
            <w14:solidFill>
              <w14:schemeClr w14:val="tx1"/>
            </w14:solidFill>
          </w14:textFill>
        </w:rPr>
        <w:t>C。</w:t>
      </w:r>
    </w:p>
    <w:p w14:paraId="6CFA1376">
      <w:pPr>
        <w:pStyle w:val="168"/>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制造商提供的数据</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应要求制造商提供数据来源并</w:t>
      </w:r>
      <w:r>
        <w:rPr>
          <w:rFonts w:hint="eastAsia"/>
          <w:color w:val="000000" w:themeColor="text1"/>
          <w:highlight w:val="none"/>
          <w14:textFill>
            <w14:solidFill>
              <w14:schemeClr w14:val="tx1"/>
            </w14:solidFill>
          </w14:textFill>
        </w:rPr>
        <w:t>分析数据的有效性。</w:t>
      </w:r>
    </w:p>
    <w:p w14:paraId="4D24204A">
      <w:pPr>
        <w:pStyle w:val="168"/>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制造商开发的测试项目，用于预计使用场景的风险分析前，应</w:t>
      </w:r>
      <w:r>
        <w:rPr>
          <w:rFonts w:hint="eastAsia"/>
          <w:color w:val="000000" w:themeColor="text1"/>
          <w:highlight w:val="none"/>
          <w:lang w:val="en-US" w:eastAsia="zh-CN"/>
          <w14:textFill>
            <w14:solidFill>
              <w14:schemeClr w14:val="tx1"/>
            </w14:solidFill>
          </w14:textFill>
        </w:rPr>
        <w:t>获得</w:t>
      </w:r>
      <w:r>
        <w:rPr>
          <w:color w:val="000000" w:themeColor="text1"/>
          <w:highlight w:val="none"/>
          <w14:textFill>
            <w14:solidFill>
              <w14:schemeClr w14:val="tx1"/>
            </w14:solidFill>
          </w14:textFill>
        </w:rPr>
        <w:t>系统使用方</w:t>
      </w:r>
      <w:r>
        <w:rPr>
          <w:rFonts w:hint="eastAsia"/>
          <w:color w:val="000000" w:themeColor="text1"/>
          <w:highlight w:val="none"/>
          <w:lang w:val="en-US" w:eastAsia="zh-CN"/>
          <w14:textFill>
            <w14:solidFill>
              <w14:schemeClr w14:val="tx1"/>
            </w14:solidFill>
          </w14:textFill>
        </w:rPr>
        <w:t>认可</w:t>
      </w:r>
      <w:r>
        <w:rPr>
          <w:color w:val="000000" w:themeColor="text1"/>
          <w:highlight w:val="none"/>
          <w14:textFill>
            <w14:solidFill>
              <w14:schemeClr w14:val="tx1"/>
            </w14:solidFill>
          </w14:textFill>
        </w:rPr>
        <w:t>，可邀请第三方专业机构论证测试数据的适用性。</w:t>
      </w:r>
    </w:p>
    <w:p w14:paraId="1B9132AE">
      <w:pPr>
        <w:pStyle w:val="168"/>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来自同类案例、第三方数据库或行业专家经验的数据，应验证数据的适用性、有效性，并</w:t>
      </w:r>
      <w:r>
        <w:rPr>
          <w:rFonts w:hint="eastAsia"/>
          <w:color w:val="000000" w:themeColor="text1"/>
          <w:highlight w:val="none"/>
          <w:lang w:val="en-US" w:eastAsia="zh-CN"/>
          <w14:textFill>
            <w14:solidFill>
              <w14:schemeClr w14:val="tx1"/>
            </w14:solidFill>
          </w14:textFill>
        </w:rPr>
        <w:t>获得</w:t>
      </w:r>
      <w:r>
        <w:rPr>
          <w:color w:val="000000" w:themeColor="text1"/>
          <w:highlight w:val="none"/>
          <w14:textFill>
            <w14:solidFill>
              <w14:schemeClr w14:val="tx1"/>
            </w14:solidFill>
          </w14:textFill>
        </w:rPr>
        <w:t>系统使用方</w:t>
      </w:r>
      <w:r>
        <w:rPr>
          <w:rFonts w:hint="eastAsia"/>
          <w:color w:val="000000" w:themeColor="text1"/>
          <w:highlight w:val="none"/>
          <w:lang w:val="en-US" w:eastAsia="zh-CN"/>
          <w14:textFill>
            <w14:solidFill>
              <w14:schemeClr w14:val="tx1"/>
            </w14:solidFill>
          </w14:textFill>
        </w:rPr>
        <w:t>认可</w:t>
      </w:r>
      <w:r>
        <w:rPr>
          <w:color w:val="000000" w:themeColor="text1"/>
          <w:highlight w:val="none"/>
          <w14:textFill>
            <w14:solidFill>
              <w14:schemeClr w14:val="tx1"/>
            </w14:solidFill>
          </w14:textFill>
        </w:rPr>
        <w:t>。</w:t>
      </w:r>
    </w:p>
    <w:p w14:paraId="0744084A">
      <w:pPr>
        <w:pStyle w:val="108"/>
        <w:spacing w:before="156" w:after="15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失效模式分析</w:t>
      </w:r>
    </w:p>
    <w:p w14:paraId="7E4DEB79">
      <w:pPr>
        <w:pStyle w:val="168"/>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应辨识系统起火、爆炸、触电等事故场景及失效模式，确定故障树分析模型。</w:t>
      </w:r>
    </w:p>
    <w:p w14:paraId="69C18670">
      <w:pPr>
        <w:pStyle w:val="168"/>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典型的事故场景及失效模式包括但不限于以下：</w:t>
      </w:r>
    </w:p>
    <w:p w14:paraId="0821131E">
      <w:pPr>
        <w:pStyle w:val="177"/>
        <w:numPr>
          <w:ilvl w:val="0"/>
          <w:numId w:val="39"/>
        </w:num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电池火焰或高温气体</w:t>
      </w:r>
      <w:r>
        <w:rPr>
          <w:rFonts w:hint="eastAsia"/>
          <w:color w:val="000000" w:themeColor="text1"/>
          <w:highlight w:val="none"/>
          <w:lang w:eastAsia="zh-CN"/>
          <w14:textFill>
            <w14:solidFill>
              <w14:schemeClr w14:val="tx1"/>
            </w14:solidFill>
          </w14:textFill>
        </w:rPr>
        <w:t>喷溅</w:t>
      </w:r>
      <w:r>
        <w:rPr>
          <w:rFonts w:hint="eastAsia"/>
          <w:color w:val="000000" w:themeColor="text1"/>
          <w:highlight w:val="none"/>
          <w14:textFill>
            <w14:solidFill>
              <w14:schemeClr w14:val="tx1"/>
            </w14:solidFill>
          </w14:textFill>
        </w:rPr>
        <w:t>，点燃环境可燃物；</w:t>
      </w:r>
    </w:p>
    <w:p w14:paraId="6ACBFD4D">
      <w:pPr>
        <w:pStyle w:val="177"/>
        <w:numPr>
          <w:ilvl w:val="0"/>
          <w:numId w:val="39"/>
        </w:num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热失控电池释放的气体在设备密封容器</w:t>
      </w:r>
      <w:r>
        <w:rPr>
          <w:rFonts w:hint="eastAsia"/>
          <w:color w:val="000000" w:themeColor="text1"/>
          <w:highlight w:val="none"/>
          <w14:textFill>
            <w14:solidFill>
              <w14:schemeClr w14:val="tx1"/>
            </w14:solidFill>
          </w14:textFill>
        </w:rPr>
        <w:t>或</w:t>
      </w:r>
      <w:r>
        <w:rPr>
          <w:color w:val="000000" w:themeColor="text1"/>
          <w:highlight w:val="none"/>
          <w14:textFill>
            <w14:solidFill>
              <w14:schemeClr w14:val="tx1"/>
            </w14:solidFill>
          </w14:textFill>
        </w:rPr>
        <w:t>密封房间堆积发生气体爆炸；</w:t>
      </w:r>
    </w:p>
    <w:p w14:paraId="69D3FE22">
      <w:pPr>
        <w:pStyle w:val="177"/>
        <w:numPr>
          <w:ilvl w:val="0"/>
          <w:numId w:val="39"/>
        </w:num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泡水后，残留水分引发电极电解金属膜，逆变器短路引发触电；</w:t>
      </w:r>
    </w:p>
    <w:p w14:paraId="11AA0AD5">
      <w:pPr>
        <w:pStyle w:val="177"/>
        <w:numPr>
          <w:ilvl w:val="0"/>
          <w:numId w:val="39"/>
        </w:numPr>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因</w:t>
      </w:r>
      <w:r>
        <w:rPr>
          <w:color w:val="000000" w:themeColor="text1"/>
          <w:highlight w:val="none"/>
          <w14:textFill>
            <w14:solidFill>
              <w14:schemeClr w14:val="tx1"/>
            </w14:solidFill>
          </w14:textFill>
        </w:rPr>
        <w:t>温度剧烈变化</w:t>
      </w:r>
      <w:r>
        <w:rPr>
          <w:rFonts w:hint="eastAsia"/>
          <w:color w:val="000000" w:themeColor="text1"/>
          <w:highlight w:val="none"/>
          <w:lang w:eastAsia="zh-CN"/>
          <w14:textFill>
            <w14:solidFill>
              <w14:schemeClr w14:val="tx1"/>
            </w14:solidFill>
          </w14:textFill>
        </w:rPr>
        <w:t>产生</w:t>
      </w:r>
      <w:r>
        <w:rPr>
          <w:color w:val="000000" w:themeColor="text1"/>
          <w:highlight w:val="none"/>
          <w14:textFill>
            <w14:solidFill>
              <w14:schemeClr w14:val="tx1"/>
            </w14:solidFill>
          </w14:textFill>
        </w:rPr>
        <w:t>冷凝水或电池本身有泄露电解液</w:t>
      </w:r>
      <w:r>
        <w:rPr>
          <w:rFonts w:hint="eastAsia"/>
          <w:color w:val="000000" w:themeColor="text1"/>
          <w:highlight w:val="none"/>
          <w14:textFill>
            <w14:solidFill>
              <w14:schemeClr w14:val="tx1"/>
            </w14:solidFill>
          </w14:textFill>
        </w:rPr>
        <w:t>风险</w:t>
      </w:r>
      <w:r>
        <w:rPr>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造成</w:t>
      </w:r>
      <w:r>
        <w:rPr>
          <w:color w:val="000000" w:themeColor="text1"/>
          <w:highlight w:val="none"/>
          <w14:textFill>
            <w14:solidFill>
              <w14:schemeClr w14:val="tx1"/>
            </w14:solidFill>
          </w14:textFill>
        </w:rPr>
        <w:t>电池内部电解金属膜短路</w:t>
      </w:r>
      <w:r>
        <w:rPr>
          <w:rFonts w:hint="eastAsia"/>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从而</w:t>
      </w:r>
      <w:r>
        <w:rPr>
          <w:color w:val="000000" w:themeColor="text1"/>
          <w:highlight w:val="none"/>
          <w14:textFill>
            <w14:solidFill>
              <w14:schemeClr w14:val="tx1"/>
            </w14:solidFill>
          </w14:textFill>
        </w:rPr>
        <w:t>搭接电池外壳和极柱形成电池电解液破损泄露或产生气体；</w:t>
      </w:r>
    </w:p>
    <w:p w14:paraId="58D6D921">
      <w:pPr>
        <w:pStyle w:val="177"/>
        <w:numPr>
          <w:ilvl w:val="0"/>
          <w:numId w:val="39"/>
        </w:num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电网谐波造成电路板控制逻辑失效错误动作，造成</w:t>
      </w:r>
      <w:r>
        <w:rPr>
          <w:rFonts w:hint="eastAsia"/>
          <w:color w:val="000000" w:themeColor="text1"/>
          <w:highlight w:val="none"/>
          <w14:textFill>
            <w14:solidFill>
              <w14:schemeClr w14:val="tx1"/>
            </w14:solidFill>
          </w14:textFill>
        </w:rPr>
        <w:t>M</w:t>
      </w:r>
      <w:r>
        <w:rPr>
          <w:color w:val="000000" w:themeColor="text1"/>
          <w:highlight w:val="none"/>
          <w14:textFill>
            <w14:solidFill>
              <w14:schemeClr w14:val="tx1"/>
            </w14:solidFill>
          </w14:textFill>
        </w:rPr>
        <w:t>OS管导通不关闭等失效现象。</w:t>
      </w:r>
    </w:p>
    <w:p w14:paraId="36447C75">
      <w:pPr>
        <w:pStyle w:val="168"/>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失效模式的分析应找出基础事件和/或底事件，</w:t>
      </w:r>
      <w:r>
        <w:rPr>
          <w:rFonts w:hint="eastAsia"/>
          <w:color w:val="000000" w:themeColor="text1"/>
          <w:highlight w:val="none"/>
          <w:lang w:eastAsia="zh-CN"/>
          <w14:textFill>
            <w14:solidFill>
              <w14:schemeClr w14:val="tx1"/>
            </w14:solidFill>
          </w14:textFill>
        </w:rPr>
        <w:t>并</w:t>
      </w:r>
      <w:r>
        <w:rPr>
          <w:rFonts w:hint="eastAsia"/>
          <w:color w:val="000000" w:themeColor="text1"/>
          <w:highlight w:val="none"/>
          <w14:textFill>
            <w14:solidFill>
              <w14:schemeClr w14:val="tx1"/>
            </w14:solidFill>
          </w14:textFill>
        </w:rPr>
        <w:t>获取</w:t>
      </w:r>
      <w:r>
        <w:rPr>
          <w:rFonts w:hint="eastAsia"/>
          <w:color w:val="000000" w:themeColor="text1"/>
          <w:highlight w:val="none"/>
          <w:lang w:eastAsia="zh-CN"/>
          <w14:textFill>
            <w14:solidFill>
              <w14:schemeClr w14:val="tx1"/>
            </w14:solidFill>
          </w14:textFill>
        </w:rPr>
        <w:t>相关</w:t>
      </w:r>
      <w:r>
        <w:rPr>
          <w:rFonts w:hint="eastAsia"/>
          <w:color w:val="000000" w:themeColor="text1"/>
          <w:highlight w:val="none"/>
          <w14:textFill>
            <w14:solidFill>
              <w14:schemeClr w14:val="tx1"/>
            </w14:solidFill>
          </w14:textFill>
        </w:rPr>
        <w:t>数据</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所获取的数据</w:t>
      </w:r>
      <w:r>
        <w:rPr>
          <w:rFonts w:hint="eastAsia"/>
          <w:color w:val="000000" w:themeColor="text1"/>
          <w:highlight w:val="none"/>
          <w:lang w:eastAsia="zh-CN"/>
          <w14:textFill>
            <w14:solidFill>
              <w14:schemeClr w14:val="tx1"/>
            </w14:solidFill>
          </w14:textFill>
        </w:rPr>
        <w:t>宜</w:t>
      </w:r>
      <w:r>
        <w:rPr>
          <w:rFonts w:hint="eastAsia"/>
          <w:color w:val="000000" w:themeColor="text1"/>
          <w:highlight w:val="none"/>
          <w14:textFill>
            <w14:solidFill>
              <w14:schemeClr w14:val="tx1"/>
            </w14:solidFill>
          </w14:textFill>
        </w:rPr>
        <w:t>形成关联，便于风险的评估。</w:t>
      </w:r>
    </w:p>
    <w:p w14:paraId="11B42B27">
      <w:pPr>
        <w:pStyle w:val="108"/>
        <w:spacing w:before="156" w:after="15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残余风险计算</w:t>
      </w:r>
    </w:p>
    <w:p w14:paraId="2F2C79CD">
      <w:pPr>
        <w:pStyle w:val="168"/>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通过</w:t>
      </w:r>
      <w:r>
        <w:rPr>
          <w:rFonts w:hint="eastAsia"/>
          <w:color w:val="000000" w:themeColor="text1"/>
          <w:highlight w:val="none"/>
          <w14:textFill>
            <w14:solidFill>
              <w14:schemeClr w14:val="tx1"/>
            </w14:solidFill>
          </w14:textFill>
        </w:rPr>
        <w:t>应用故障树分析顶事件的残余风险验证</w:t>
      </w:r>
      <w:r>
        <w:rPr>
          <w:rFonts w:hint="eastAsia"/>
          <w:color w:val="000000" w:themeColor="text1"/>
          <w:highlight w:val="none"/>
          <w:lang w:eastAsia="zh-CN"/>
          <w14:textFill>
            <w14:solidFill>
              <w14:schemeClr w14:val="tx1"/>
            </w14:solidFill>
          </w14:textFill>
        </w:rPr>
        <w:t>功能安全目标</w:t>
      </w:r>
      <w:r>
        <w:rPr>
          <w:rFonts w:hint="eastAsia"/>
          <w:color w:val="000000" w:themeColor="text1"/>
          <w:highlight w:val="none"/>
          <w14:textFill>
            <w14:solidFill>
              <w14:schemeClr w14:val="tx1"/>
            </w14:solidFill>
          </w14:textFill>
        </w:rPr>
        <w:t>。</w:t>
      </w:r>
    </w:p>
    <w:p w14:paraId="03B5FCB7">
      <w:pPr>
        <w:pStyle w:val="168"/>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故障树分析应符合</w:t>
      </w:r>
      <w:r>
        <w:rPr>
          <w:rFonts w:hint="eastAsia"/>
          <w:color w:val="000000" w:themeColor="text1"/>
          <w:highlight w:val="none"/>
          <w14:textFill>
            <w14:solidFill>
              <w14:schemeClr w14:val="tx1"/>
            </w14:solidFill>
          </w14:textFill>
        </w:rPr>
        <w:t>G</w:t>
      </w:r>
      <w:r>
        <w:rPr>
          <w:color w:val="000000" w:themeColor="text1"/>
          <w:highlight w:val="none"/>
          <w14:textFill>
            <w14:solidFill>
              <w14:schemeClr w14:val="tx1"/>
            </w14:solidFill>
          </w14:textFill>
        </w:rPr>
        <w:t>B/T 7829的要求。在故障树分析的顶事件下，中间事件宜分为出厂验证阶段、售后服务阶段事件；中间事件宜分解为</w:t>
      </w:r>
      <w:r>
        <w:rPr>
          <w:rFonts w:hint="eastAsia"/>
          <w:color w:val="000000" w:themeColor="text1"/>
          <w:highlight w:val="none"/>
          <w14:textFill>
            <w14:solidFill>
              <w14:schemeClr w14:val="tx1"/>
            </w14:solidFill>
          </w14:textFill>
        </w:rPr>
        <w:t>风险</w:t>
      </w:r>
      <w:r>
        <w:rPr>
          <w:color w:val="000000" w:themeColor="text1"/>
          <w:highlight w:val="none"/>
          <w14:textFill>
            <w14:solidFill>
              <w14:schemeClr w14:val="tx1"/>
            </w14:solidFill>
          </w14:textFill>
        </w:rPr>
        <w:t>发生事件、诊断连锁抑制事件、扑灭事件等至少三方面的安全冗余，并依次向下分解中间事件直到基础事件。</w:t>
      </w:r>
    </w:p>
    <w:p w14:paraId="77491950">
      <w:pPr>
        <w:pStyle w:val="168"/>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故障树分析示例见附录D</w:t>
      </w:r>
      <w:r>
        <w:rPr>
          <w:rFonts w:hint="eastAsia"/>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所用符号应符合</w:t>
      </w:r>
      <w:r>
        <w:rPr>
          <w:rFonts w:hint="eastAsia"/>
          <w:color w:val="000000" w:themeColor="text1"/>
          <w:highlight w:val="none"/>
          <w14:textFill>
            <w14:solidFill>
              <w14:schemeClr w14:val="tx1"/>
            </w14:solidFill>
          </w14:textFill>
        </w:rPr>
        <w:t>G</w:t>
      </w:r>
      <w:r>
        <w:rPr>
          <w:color w:val="000000" w:themeColor="text1"/>
          <w:highlight w:val="none"/>
          <w14:textFill>
            <w14:solidFill>
              <w14:schemeClr w14:val="tx1"/>
            </w14:solidFill>
          </w14:textFill>
        </w:rPr>
        <w:t>B/T 4888的要求。</w:t>
      </w:r>
    </w:p>
    <w:p w14:paraId="68DE6A96">
      <w:pPr>
        <w:pStyle w:val="168"/>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利用布尔运算等工具简化故障树分析模型，分析影响</w:t>
      </w:r>
      <w:r>
        <w:rPr>
          <w:rFonts w:hint="eastAsia"/>
          <w:color w:val="000000" w:themeColor="text1"/>
          <w:highlight w:val="none"/>
          <w:lang w:eastAsia="zh-CN"/>
          <w14:textFill>
            <w14:solidFill>
              <w14:schemeClr w14:val="tx1"/>
            </w14:solidFill>
          </w14:textFill>
        </w:rPr>
        <w:t>功能安全目标</w:t>
      </w:r>
      <w:r>
        <w:rPr>
          <w:rFonts w:hint="eastAsia"/>
          <w:color w:val="000000" w:themeColor="text1"/>
          <w:highlight w:val="none"/>
          <w14:textFill>
            <w14:solidFill>
              <w14:schemeClr w14:val="tx1"/>
            </w14:solidFill>
          </w14:textFill>
        </w:rPr>
        <w:t>的主要失效事件，通过增加安全诊断覆盖率，降低失效率。</w:t>
      </w:r>
    </w:p>
    <w:p w14:paraId="0260CF0A">
      <w:pPr>
        <w:pStyle w:val="182"/>
        <w:rPr>
          <w:color w:val="000000" w:themeColor="text1"/>
          <w:highlight w:val="none"/>
          <w14:textFill>
            <w14:solidFill>
              <w14:schemeClr w14:val="tx1"/>
            </w14:solidFill>
          </w14:textFill>
        </w:rPr>
      </w:pPr>
      <w:r>
        <w:rPr>
          <w:rFonts w:hint="eastAsia" w:ascii="黑体" w:hAnsi="黑体" w:eastAsia="黑体"/>
          <w:color w:val="000000" w:themeColor="text1"/>
          <w:highlight w:val="none"/>
          <w14:textFill>
            <w14:solidFill>
              <w14:schemeClr w14:val="tx1"/>
            </w14:solidFill>
          </w14:textFill>
        </w:rPr>
        <w:t>注：</w:t>
      </w:r>
      <w:r>
        <w:rPr>
          <w:rFonts w:hint="eastAsia"/>
          <w:color w:val="000000" w:themeColor="text1"/>
          <w:highlight w:val="none"/>
          <w14:textFill>
            <w14:solidFill>
              <w14:schemeClr w14:val="tx1"/>
            </w14:solidFill>
          </w14:textFill>
        </w:rPr>
        <w:t>对失效率极低，如低几个数量级的事件，不进行展开分析。</w:t>
      </w:r>
    </w:p>
    <w:p w14:paraId="53449356">
      <w:pPr>
        <w:pStyle w:val="168"/>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利用获取的数据，通过故障树分析模型计算残余风险，必要时可邀请第三方专家参与计算。</w:t>
      </w:r>
    </w:p>
    <w:p w14:paraId="2EB54EC8">
      <w:pPr>
        <w:pStyle w:val="108"/>
        <w:spacing w:before="156" w:after="15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补充安全措施</w:t>
      </w:r>
    </w:p>
    <w:p w14:paraId="7582BB29">
      <w:pPr>
        <w:pStyle w:val="168"/>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按6.3计算</w:t>
      </w:r>
      <w:r>
        <w:rPr>
          <w:rFonts w:hint="eastAsia"/>
          <w:color w:val="000000" w:themeColor="text1"/>
          <w:highlight w:val="none"/>
          <w:lang w:eastAsia="zh-CN"/>
          <w14:textFill>
            <w14:solidFill>
              <w14:schemeClr w14:val="tx1"/>
            </w14:solidFill>
          </w14:textFill>
        </w:rPr>
        <w:t>出的</w:t>
      </w:r>
      <w:r>
        <w:rPr>
          <w:rFonts w:hint="eastAsia"/>
          <w:color w:val="000000" w:themeColor="text1"/>
          <w:highlight w:val="none"/>
          <w14:textFill>
            <w14:solidFill>
              <w14:schemeClr w14:val="tx1"/>
            </w14:solidFill>
          </w14:textFill>
        </w:rPr>
        <w:t>残余风险级别不满足功能安全目标时，应补充安全措施直到残余风险级别满足功能安全目标为止</w:t>
      </w:r>
      <w:r>
        <w:rPr>
          <w:color w:val="000000" w:themeColor="text1"/>
          <w:highlight w:val="none"/>
          <w14:textFill>
            <w14:solidFill>
              <w14:schemeClr w14:val="tx1"/>
            </w14:solidFill>
          </w14:textFill>
        </w:rPr>
        <w:t>。</w:t>
      </w:r>
    </w:p>
    <w:p w14:paraId="6FDB9C74">
      <w:pPr>
        <w:pStyle w:val="168"/>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补充安全措施，宜</w:t>
      </w:r>
      <w:r>
        <w:rPr>
          <w:rFonts w:hint="eastAsia"/>
          <w:color w:val="000000" w:themeColor="text1"/>
          <w:highlight w:val="none"/>
          <w:lang w:eastAsia="zh-CN"/>
          <w14:textFill>
            <w14:solidFill>
              <w14:schemeClr w14:val="tx1"/>
            </w14:solidFill>
          </w14:textFill>
        </w:rPr>
        <w:t>结合</w:t>
      </w:r>
      <w:r>
        <w:rPr>
          <w:color w:val="000000" w:themeColor="text1"/>
          <w:highlight w:val="none"/>
          <w14:textFill>
            <w14:solidFill>
              <w14:schemeClr w14:val="tx1"/>
            </w14:solidFill>
          </w14:textFill>
        </w:rPr>
        <w:t>底事件概率重要度、失效率、经济性等因素综合确定。宜优先使用软件逻辑控制等方法降低残余风险。</w:t>
      </w:r>
    </w:p>
    <w:p w14:paraId="6B65AD85">
      <w:pPr>
        <w:pStyle w:val="168"/>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如有补充安全措施，应按第5章要求重新进行功能安全验证设计，并应重新开展故障树分析，并应确定故障树分析模型及验证测试方案/计划。在补充安全措施后，应再次开展故障树分析。</w:t>
      </w:r>
    </w:p>
    <w:p w14:paraId="1229C03F">
      <w:pPr>
        <w:pStyle w:val="108"/>
        <w:spacing w:before="156" w:after="15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残余风险再次核算</w:t>
      </w:r>
    </w:p>
    <w:p w14:paraId="1C6ED658">
      <w:pPr>
        <w:pStyle w:val="59"/>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应根据更新后的故障树分析模型验证测试方案</w:t>
      </w:r>
      <w:r>
        <w:rPr>
          <w:rFonts w:hint="eastAsia"/>
          <w:color w:val="000000" w:themeColor="text1"/>
          <w:highlight w:val="none"/>
          <w14:textFill>
            <w14:solidFill>
              <w14:schemeClr w14:val="tx1"/>
            </w14:solidFill>
          </w14:textFill>
        </w:rPr>
        <w:t>/计划、补充安全措施等，按照6</w:t>
      </w:r>
      <w:r>
        <w:rPr>
          <w:color w:val="000000" w:themeColor="text1"/>
          <w:highlight w:val="none"/>
          <w14:textFill>
            <w14:solidFill>
              <w14:schemeClr w14:val="tx1"/>
            </w14:solidFill>
          </w14:textFill>
        </w:rPr>
        <w:t>.3的要求再次核算残余风险。</w:t>
      </w:r>
    </w:p>
    <w:p w14:paraId="17F77463">
      <w:pPr>
        <w:pStyle w:val="108"/>
        <w:spacing w:before="156" w:after="156"/>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文档管理</w:t>
      </w:r>
    </w:p>
    <w:p w14:paraId="0FEF4C73">
      <w:pPr>
        <w:pStyle w:val="168"/>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在冻结设计前的各阶段节点，应开展交叉审核，保存变更记录。</w:t>
      </w:r>
    </w:p>
    <w:p w14:paraId="63860BF9">
      <w:pPr>
        <w:pStyle w:val="168"/>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在小试、中试、首批量产阶段，应开展验证测试、交叉审核，并符合</w:t>
      </w:r>
      <w:r>
        <w:rPr>
          <w:rFonts w:hint="eastAsia"/>
          <w:color w:val="000000" w:themeColor="text1"/>
          <w:highlight w:val="none"/>
          <w:lang w:eastAsia="zh-CN"/>
          <w14:textFill>
            <w14:solidFill>
              <w14:schemeClr w14:val="tx1"/>
            </w14:solidFill>
          </w14:textFill>
        </w:rPr>
        <w:t>功能安全目标</w:t>
      </w:r>
      <w:r>
        <w:rPr>
          <w:color w:val="000000" w:themeColor="text1"/>
          <w:highlight w:val="none"/>
          <w14:textFill>
            <w14:solidFill>
              <w14:schemeClr w14:val="tx1"/>
            </w14:solidFill>
          </w14:textFill>
        </w:rPr>
        <w:t>。</w:t>
      </w:r>
    </w:p>
    <w:p w14:paraId="21748EDC">
      <w:pPr>
        <w:pStyle w:val="168"/>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在各阶段的事件节点，应开展验证测试，记录结果，针对结果开展交叉审核。</w:t>
      </w:r>
    </w:p>
    <w:p w14:paraId="4614DB9F">
      <w:pPr>
        <w:pStyle w:val="168"/>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应</w:t>
      </w:r>
      <w:r>
        <w:rPr>
          <w:rFonts w:hint="eastAsia"/>
          <w:color w:val="000000" w:themeColor="text1"/>
          <w:highlight w:val="none"/>
          <w14:textFill>
            <w14:solidFill>
              <w14:schemeClr w14:val="tx1"/>
            </w14:solidFill>
          </w14:textFill>
        </w:rPr>
        <w:t>进行多次交叉审核，以判断是否</w:t>
      </w:r>
      <w:r>
        <w:rPr>
          <w:rFonts w:hint="eastAsia"/>
          <w:color w:val="000000" w:themeColor="text1"/>
          <w:highlight w:val="none"/>
          <w:lang w:eastAsia="zh-CN"/>
          <w14:textFill>
            <w14:solidFill>
              <w14:schemeClr w14:val="tx1"/>
            </w14:solidFill>
          </w14:textFill>
        </w:rPr>
        <w:t>满足</w:t>
      </w:r>
      <w:r>
        <w:rPr>
          <w:rFonts w:hint="eastAsia"/>
          <w:color w:val="000000" w:themeColor="text1"/>
          <w:highlight w:val="none"/>
          <w14:textFill>
            <w14:solidFill>
              <w14:schemeClr w14:val="tx1"/>
            </w14:solidFill>
          </w14:textFill>
        </w:rPr>
        <w:t>功能安全目标。</w:t>
      </w:r>
      <w:r>
        <w:rPr>
          <w:color w:val="000000" w:themeColor="text1"/>
          <w:highlight w:val="none"/>
          <w14:textFill>
            <w14:solidFill>
              <w14:schemeClr w14:val="tx1"/>
            </w14:solidFill>
          </w14:textFill>
        </w:rPr>
        <w:t>必要时</w:t>
      </w:r>
      <w:r>
        <w:rPr>
          <w:rFonts w:hint="eastAsia"/>
          <w:color w:val="000000" w:themeColor="text1"/>
          <w:highlight w:val="none"/>
          <w14:textFill>
            <w14:solidFill>
              <w14:schemeClr w14:val="tx1"/>
            </w14:solidFill>
          </w14:textFill>
        </w:rPr>
        <w:t>，应与客户沟通并达成一致</w:t>
      </w:r>
      <w:r>
        <w:rPr>
          <w:rFonts w:hint="eastAsia"/>
          <w:color w:val="000000" w:themeColor="text1"/>
          <w:highlight w:val="none"/>
          <w:lang w:eastAsia="zh-CN"/>
          <w14:textFill>
            <w14:solidFill>
              <w14:schemeClr w14:val="tx1"/>
            </w14:solidFill>
          </w14:textFill>
        </w:rPr>
        <w:t>后</w:t>
      </w:r>
      <w:r>
        <w:rPr>
          <w:rFonts w:hint="eastAsia"/>
          <w:color w:val="000000" w:themeColor="text1"/>
          <w:highlight w:val="none"/>
          <w14:textFill>
            <w14:solidFill>
              <w14:schemeClr w14:val="tx1"/>
            </w14:solidFill>
          </w14:textFill>
        </w:rPr>
        <w:t>，冻结设计方案，确定量产安排。</w:t>
      </w:r>
    </w:p>
    <w:p w14:paraId="3157EA72">
      <w:pPr>
        <w:pStyle w:val="168"/>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应保存验证测试</w:t>
      </w:r>
      <w:r>
        <w:rPr>
          <w:rFonts w:hint="eastAsia"/>
          <w:color w:val="000000" w:themeColor="text1"/>
          <w:highlight w:val="none"/>
          <w:lang w:val="en-US" w:eastAsia="zh-CN"/>
          <w14:textFill>
            <w14:solidFill>
              <w14:schemeClr w14:val="tx1"/>
            </w14:solidFill>
          </w14:textFill>
        </w:rPr>
        <w:t>数据</w:t>
      </w:r>
      <w:r>
        <w:rPr>
          <w:color w:val="000000" w:themeColor="text1"/>
          <w:highlight w:val="none"/>
          <w14:textFill>
            <w14:solidFill>
              <w14:schemeClr w14:val="tx1"/>
            </w14:solidFill>
          </w14:textFill>
        </w:rPr>
        <w:t>及测试方案。</w:t>
      </w:r>
    </w:p>
    <w:p w14:paraId="6050FD66">
      <w:pPr>
        <w:pStyle w:val="108"/>
        <w:spacing w:before="156" w:after="15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风险确认</w:t>
      </w:r>
    </w:p>
    <w:p w14:paraId="6B28F9D2">
      <w:pPr>
        <w:pStyle w:val="59"/>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风险分析结束后，宜将风险分析资料汇总，并通过备案或公证等方式，</w:t>
      </w:r>
      <w:r>
        <w:rPr>
          <w:rFonts w:hint="eastAsia"/>
          <w:color w:val="000000" w:themeColor="text1"/>
          <w:highlight w:val="none"/>
          <w14:textFill>
            <w14:solidFill>
              <w14:schemeClr w14:val="tx1"/>
            </w14:solidFill>
          </w14:textFill>
        </w:rPr>
        <w:t>声明</w:t>
      </w:r>
      <w:r>
        <w:rPr>
          <w:color w:val="000000" w:themeColor="text1"/>
          <w:highlight w:val="none"/>
          <w14:textFill>
            <w14:solidFill>
              <w14:schemeClr w14:val="tx1"/>
            </w14:solidFill>
          </w14:textFill>
        </w:rPr>
        <w:t>风险辨识全面，风险控制措施控制风险到可接受水平。</w:t>
      </w:r>
    </w:p>
    <w:p w14:paraId="45F685C6">
      <w:pPr>
        <w:pStyle w:val="182"/>
        <w:rPr>
          <w:color w:val="000000" w:themeColor="text1"/>
          <w:highlight w:val="none"/>
          <w14:textFill>
            <w14:solidFill>
              <w14:schemeClr w14:val="tx1"/>
            </w14:solidFill>
          </w14:textFill>
        </w:rPr>
      </w:pPr>
      <w:r>
        <w:rPr>
          <w:rFonts w:hint="eastAsia" w:ascii="黑体" w:hAnsi="黑体" w:eastAsia="黑体" w:cs="黑体"/>
          <w:color w:val="000000" w:themeColor="text1"/>
          <w:highlight w:val="none"/>
          <w:lang w:eastAsia="zh-CN"/>
          <w14:textFill>
            <w14:solidFill>
              <w14:schemeClr w14:val="tx1"/>
            </w14:solidFill>
          </w14:textFill>
        </w:rPr>
        <w:t>注：</w:t>
      </w:r>
      <w:r>
        <w:rPr>
          <w:color w:val="000000" w:themeColor="text1"/>
          <w:highlight w:val="none"/>
          <w14:textFill>
            <w14:solidFill>
              <w14:schemeClr w14:val="tx1"/>
            </w14:solidFill>
          </w14:textFill>
        </w:rPr>
        <w:t>公证方式包括制造厂和客户达成的交叉审核确认，或制造厂聘用专业第三方评估认可等。</w:t>
      </w:r>
    </w:p>
    <w:p w14:paraId="5851C21A">
      <w:pPr>
        <w:pStyle w:val="107"/>
        <w:spacing w:before="312" w:after="312"/>
        <w:rPr>
          <w:color w:val="000000" w:themeColor="text1"/>
          <w:highlight w:val="none"/>
          <w14:textFill>
            <w14:solidFill>
              <w14:schemeClr w14:val="tx1"/>
            </w14:solidFill>
          </w14:textFill>
        </w:rPr>
      </w:pPr>
      <w:bookmarkStart w:id="52" w:name="_Toc188293693"/>
      <w:r>
        <w:rPr>
          <w:rFonts w:hint="eastAsia"/>
          <w:color w:val="000000" w:themeColor="text1"/>
          <w:highlight w:val="none"/>
          <w14:textFill>
            <w14:solidFill>
              <w14:schemeClr w14:val="tx1"/>
            </w14:solidFill>
          </w14:textFill>
        </w:rPr>
        <w:t>功能安全保障措施</w:t>
      </w:r>
      <w:bookmarkEnd w:id="52"/>
    </w:p>
    <w:p w14:paraId="280E58DC">
      <w:pPr>
        <w:pStyle w:val="108"/>
        <w:spacing w:before="156" w:after="15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一般要求</w:t>
      </w:r>
    </w:p>
    <w:p w14:paraId="1F79FEBE">
      <w:pPr>
        <w:pStyle w:val="59"/>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应建立包括设计、制造、运输</w:t>
      </w:r>
      <w:r>
        <w:rPr>
          <w:rFonts w:hint="eastAsia"/>
          <w:color w:val="000000" w:themeColor="text1"/>
          <w:highlight w:val="none"/>
          <w:lang w:val="en-US" w:eastAsia="zh-CN"/>
          <w14:textFill>
            <w14:solidFill>
              <w14:schemeClr w14:val="tx1"/>
            </w14:solidFill>
          </w14:textFill>
        </w:rPr>
        <w:t>、</w:t>
      </w:r>
      <w:r>
        <w:rPr>
          <w:color w:val="000000" w:themeColor="text1"/>
          <w:highlight w:val="none"/>
          <w14:textFill>
            <w14:solidFill>
              <w14:schemeClr w14:val="tx1"/>
            </w14:solidFill>
          </w14:textFill>
        </w:rPr>
        <w:t>存储</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运行</w:t>
      </w:r>
      <w:r>
        <w:rPr>
          <w:rFonts w:hint="eastAsia"/>
          <w:color w:val="000000" w:themeColor="text1"/>
          <w:highlight w:val="none"/>
          <w14:textFill>
            <w14:solidFill>
              <w14:schemeClr w14:val="tx1"/>
            </w14:solidFill>
          </w14:textFill>
        </w:rPr>
        <w:t>、维护的功能安全保障技术措施体系，并明确功能各阶段安全保障措施。</w:t>
      </w:r>
    </w:p>
    <w:p w14:paraId="1D28B031">
      <w:pPr>
        <w:pStyle w:val="108"/>
        <w:spacing w:before="156" w:after="15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设计阶段</w:t>
      </w:r>
    </w:p>
    <w:p w14:paraId="2525DA00">
      <w:pPr>
        <w:pStyle w:val="168"/>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在设计冻结时，应形成系统制造工艺文件，明确系统设计功能安全保障措施及重点工艺控制标准、制造要求等内容。</w:t>
      </w:r>
    </w:p>
    <w:p w14:paraId="0C7437C8">
      <w:pPr>
        <w:pStyle w:val="168"/>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在设计冻结时，应评估功能安全保障的重要安全内容，对经销商、运输商、最终用户及专业安装人员开展配套的说明、培训及要求。</w:t>
      </w:r>
    </w:p>
    <w:p w14:paraId="4D6F8C87">
      <w:pPr>
        <w:pStyle w:val="168"/>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在设计冻结时，应形成产品说明书，包括系统的介绍、</w:t>
      </w:r>
      <w:r>
        <w:rPr>
          <w:rFonts w:hint="eastAsia"/>
          <w:color w:val="000000" w:themeColor="text1"/>
          <w:highlight w:val="none"/>
          <w:lang w:val="en-US" w:eastAsia="zh-CN"/>
          <w14:textFill>
            <w14:solidFill>
              <w14:schemeClr w14:val="tx1"/>
            </w14:solidFill>
          </w14:textFill>
        </w:rPr>
        <w:t>运行</w:t>
      </w:r>
      <w:r>
        <w:rPr>
          <w:color w:val="000000" w:themeColor="text1"/>
          <w:highlight w:val="none"/>
          <w14:textFill>
            <w14:solidFill>
              <w14:schemeClr w14:val="tx1"/>
            </w14:solidFill>
          </w14:textFill>
        </w:rPr>
        <w:t>、存储、安全环保警示、需要的培训、售后服务等内容。</w:t>
      </w:r>
    </w:p>
    <w:p w14:paraId="7B0472BB">
      <w:pPr>
        <w:pStyle w:val="108"/>
        <w:spacing w:before="156" w:after="15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制造阶段</w:t>
      </w:r>
    </w:p>
    <w:p w14:paraId="11BC7908">
      <w:pPr>
        <w:pStyle w:val="168"/>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制造阶段应选择合理的工艺路线，确保系统功能与安全匹配，达到设计</w:t>
      </w:r>
      <w:r>
        <w:rPr>
          <w:rFonts w:hint="eastAsia"/>
          <w:color w:val="000000" w:themeColor="text1"/>
          <w:highlight w:val="none"/>
          <w:lang w:eastAsia="zh-CN"/>
          <w14:textFill>
            <w14:solidFill>
              <w14:schemeClr w14:val="tx1"/>
            </w14:solidFill>
          </w14:textFill>
        </w:rPr>
        <w:t>功能安全目标</w:t>
      </w:r>
      <w:r>
        <w:rPr>
          <w:rFonts w:hint="eastAsia"/>
          <w:color w:val="000000" w:themeColor="text1"/>
          <w:highlight w:val="none"/>
          <w14:textFill>
            <w14:solidFill>
              <w14:schemeClr w14:val="tx1"/>
            </w14:solidFill>
          </w14:textFill>
        </w:rPr>
        <w:t>。</w:t>
      </w:r>
    </w:p>
    <w:p w14:paraId="5E02C1E2">
      <w:pPr>
        <w:pStyle w:val="168"/>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制造</w:t>
      </w:r>
      <w:r>
        <w:rPr>
          <w:rFonts w:hint="eastAsia"/>
          <w:color w:val="000000" w:themeColor="text1"/>
          <w:highlight w:val="none"/>
          <w14:textFill>
            <w14:solidFill>
              <w14:schemeClr w14:val="tx1"/>
            </w14:solidFill>
          </w14:textFill>
        </w:rPr>
        <w:t>阶段</w:t>
      </w:r>
      <w:r>
        <w:rPr>
          <w:color w:val="000000" w:themeColor="text1"/>
          <w:highlight w:val="none"/>
          <w14:textFill>
            <w14:solidFill>
              <w14:schemeClr w14:val="tx1"/>
            </w14:solidFill>
          </w14:textFill>
        </w:rPr>
        <w:t>应建立全面的质量管控体系，不合格产品</w:t>
      </w:r>
      <w:r>
        <w:rPr>
          <w:rFonts w:hint="eastAsia"/>
          <w:color w:val="000000" w:themeColor="text1"/>
          <w:highlight w:val="none"/>
          <w:lang w:val="en-US" w:eastAsia="zh-CN"/>
          <w14:textFill>
            <w14:solidFill>
              <w14:schemeClr w14:val="tx1"/>
            </w14:solidFill>
          </w14:textFill>
        </w:rPr>
        <w:t>不应</w:t>
      </w:r>
      <w:r>
        <w:rPr>
          <w:color w:val="000000" w:themeColor="text1"/>
          <w:highlight w:val="none"/>
          <w14:textFill>
            <w14:solidFill>
              <w14:schemeClr w14:val="tx1"/>
            </w14:solidFill>
          </w14:textFill>
        </w:rPr>
        <w:t>进入流通环节。</w:t>
      </w:r>
    </w:p>
    <w:p w14:paraId="69C5FBB1">
      <w:pPr>
        <w:pStyle w:val="168"/>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建立可追溯的产品返修、报废控制流程。</w:t>
      </w:r>
    </w:p>
    <w:p w14:paraId="058D7530">
      <w:pPr>
        <w:pStyle w:val="168"/>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产品质量验证应符合功能安全验证需要，通过测试项目和测试数据跟踪产品安全风险水平，安全风险升高</w:t>
      </w:r>
      <w:r>
        <w:rPr>
          <w:rFonts w:hint="eastAsia"/>
          <w:color w:val="000000" w:themeColor="text1"/>
          <w:highlight w:val="none"/>
          <w14:textFill>
            <w14:solidFill>
              <w14:schemeClr w14:val="tx1"/>
            </w14:solidFill>
          </w14:textFill>
        </w:rPr>
        <w:t>时</w:t>
      </w:r>
      <w:r>
        <w:rPr>
          <w:color w:val="000000" w:themeColor="text1"/>
          <w:highlight w:val="none"/>
          <w14:textFill>
            <w14:solidFill>
              <w14:schemeClr w14:val="tx1"/>
            </w14:solidFill>
          </w14:textFill>
        </w:rPr>
        <w:t>，应及时查找原因，并采取控制措施。</w:t>
      </w:r>
    </w:p>
    <w:p w14:paraId="2A70E47C">
      <w:pPr>
        <w:pStyle w:val="108"/>
        <w:spacing w:before="156" w:after="15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运输阶段</w:t>
      </w:r>
    </w:p>
    <w:p w14:paraId="025EA28A">
      <w:pPr>
        <w:pStyle w:val="168"/>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应分析运输中存在的风险及控制措施，采用合规的包装方式。</w:t>
      </w:r>
    </w:p>
    <w:p w14:paraId="70F7F42E">
      <w:pPr>
        <w:pStyle w:val="168"/>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电池单体宜采用</w:t>
      </w:r>
      <w:r>
        <w:rPr>
          <w:rFonts w:hint="eastAsia"/>
          <w:color w:val="000000" w:themeColor="text1"/>
          <w:highlight w:val="none"/>
          <w:lang w:eastAsia="zh-CN"/>
          <w14:textFill>
            <w14:solidFill>
              <w14:schemeClr w14:val="tx1"/>
            </w14:solidFill>
          </w14:textFill>
        </w:rPr>
        <w:t>的</w:t>
      </w:r>
      <w:r>
        <w:rPr>
          <w:rFonts w:hint="eastAsia"/>
          <w:color w:val="000000" w:themeColor="text1"/>
          <w:highlight w:val="none"/>
          <w14:textFill>
            <w14:solidFill>
              <w14:schemeClr w14:val="tx1"/>
            </w14:solidFill>
          </w14:textFill>
        </w:rPr>
        <w:t>包装方式如下：</w:t>
      </w:r>
    </w:p>
    <w:p w14:paraId="135D529A">
      <w:pPr>
        <w:pStyle w:val="183"/>
        <w:numPr>
          <w:ilvl w:val="0"/>
          <w:numId w:val="0"/>
        </w:numPr>
        <w:ind w:left="420" w:leftChars="20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w:t>
      </w:r>
      <w:r>
        <w:rPr>
          <w:rFonts w:hint="eastAsia" w:hAnsi="宋体" w:cs="宋体"/>
          <w:color w:val="000000" w:themeColor="text1"/>
          <w:sz w:val="21"/>
          <w:szCs w:val="21"/>
          <w:highlight w:val="none"/>
          <w:lang w:eastAsia="zh-CN"/>
          <w14:textFill>
            <w14:solidFill>
              <w14:schemeClr w14:val="tx1"/>
            </w14:solidFill>
          </w14:textFill>
        </w:rPr>
        <w:t>少量</w:t>
      </w:r>
      <w:r>
        <w:rPr>
          <w:rFonts w:hint="eastAsia" w:hAnsi="宋体" w:cs="宋体"/>
          <w:color w:val="000000" w:themeColor="text1"/>
          <w:sz w:val="21"/>
          <w:szCs w:val="21"/>
          <w:highlight w:val="none"/>
          <w14:textFill>
            <w14:solidFill>
              <w14:schemeClr w14:val="tx1"/>
            </w14:solidFill>
          </w14:textFill>
        </w:rPr>
        <w:t>电池用结实的木箱或胶箱运输；</w:t>
      </w:r>
    </w:p>
    <w:p w14:paraId="179125E1">
      <w:pPr>
        <w:pStyle w:val="183"/>
        <w:numPr>
          <w:ilvl w:val="0"/>
          <w:numId w:val="0"/>
        </w:numPr>
        <w:ind w:left="420" w:leftChars="200"/>
        <w:rPr>
          <w:rFonts w:hint="eastAsia" w:hAnsi="宋体" w:eastAsia="宋体" w:cs="宋体"/>
          <w:color w:val="000000" w:themeColor="text1"/>
          <w:sz w:val="21"/>
          <w:szCs w:val="21"/>
          <w:highlight w:val="none"/>
          <w:lang w:val="en-US" w:eastAsia="zh-CN"/>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w:t>
      </w:r>
      <w:r>
        <w:rPr>
          <w:rFonts w:hint="eastAsia" w:hAnsi="宋体" w:cs="宋体"/>
          <w:color w:val="000000" w:themeColor="text1"/>
          <w:sz w:val="21"/>
          <w:szCs w:val="21"/>
          <w:highlight w:val="none"/>
          <w:lang w:val="en-US" w:eastAsia="zh-CN"/>
          <w14:textFill>
            <w14:solidFill>
              <w14:schemeClr w14:val="tx1"/>
            </w14:solidFill>
          </w14:textFill>
        </w:rPr>
        <w:t>非</w:t>
      </w:r>
      <w:r>
        <w:rPr>
          <w:rFonts w:hint="eastAsia" w:hAnsi="宋体" w:cs="宋体"/>
          <w:color w:val="000000" w:themeColor="text1"/>
          <w:sz w:val="21"/>
          <w:szCs w:val="21"/>
          <w:highlight w:val="none"/>
          <w14:textFill>
            <w14:solidFill>
              <w14:schemeClr w14:val="tx1"/>
            </w14:solidFill>
          </w14:textFill>
        </w:rPr>
        <w:t>专车运输的堆垛，</w:t>
      </w:r>
      <w:r>
        <w:rPr>
          <w:rFonts w:hint="eastAsia" w:hAnsi="宋体" w:cs="宋体"/>
          <w:color w:val="000000" w:themeColor="text1"/>
          <w:sz w:val="21"/>
          <w:szCs w:val="21"/>
          <w:highlight w:val="none"/>
          <w:lang w:val="en-US" w:eastAsia="zh-CN"/>
          <w14:textFill>
            <w14:solidFill>
              <w14:schemeClr w14:val="tx1"/>
            </w14:solidFill>
          </w14:textFill>
        </w:rPr>
        <w:t>使用泡沫、</w:t>
      </w:r>
      <w:r>
        <w:rPr>
          <w:rFonts w:hint="eastAsia" w:hAnsi="宋体" w:cs="宋体"/>
          <w:color w:val="000000" w:themeColor="text1"/>
          <w:sz w:val="21"/>
          <w:szCs w:val="21"/>
          <w:highlight w:val="none"/>
          <w14:textFill>
            <w14:solidFill>
              <w14:schemeClr w14:val="tx1"/>
            </w14:solidFill>
          </w14:textFill>
        </w:rPr>
        <w:t>空纸箱</w:t>
      </w:r>
      <w:r>
        <w:rPr>
          <w:rFonts w:hint="eastAsia" w:hAnsi="宋体" w:cs="宋体"/>
          <w:color w:val="000000" w:themeColor="text1"/>
          <w:sz w:val="21"/>
          <w:szCs w:val="21"/>
          <w:highlight w:val="none"/>
          <w:lang w:val="en-US" w:eastAsia="zh-CN"/>
          <w14:textFill>
            <w14:solidFill>
              <w14:schemeClr w14:val="tx1"/>
            </w14:solidFill>
          </w14:textFill>
        </w:rPr>
        <w:t>等填充物充满</w:t>
      </w:r>
      <w:r>
        <w:rPr>
          <w:rFonts w:hint="eastAsia" w:hAnsi="宋体" w:cs="宋体"/>
          <w:color w:val="000000" w:themeColor="text1"/>
          <w:sz w:val="21"/>
          <w:szCs w:val="21"/>
          <w:highlight w:val="none"/>
          <w14:textFill>
            <w14:solidFill>
              <w14:schemeClr w14:val="tx1"/>
            </w14:solidFill>
          </w14:textFill>
        </w:rPr>
        <w:t>堆垛上方至车辆顶部</w:t>
      </w:r>
      <w:r>
        <w:rPr>
          <w:rFonts w:hint="eastAsia" w:hAnsi="宋体" w:cs="宋体"/>
          <w:color w:val="000000" w:themeColor="text1"/>
          <w:sz w:val="21"/>
          <w:szCs w:val="21"/>
          <w:highlight w:val="none"/>
          <w:lang w:eastAsia="zh-CN"/>
          <w14:textFill>
            <w14:solidFill>
              <w14:schemeClr w14:val="tx1"/>
            </w14:solidFill>
          </w14:textFill>
        </w:rPr>
        <w:t>的空间，</w:t>
      </w:r>
      <w:r>
        <w:rPr>
          <w:rFonts w:hint="eastAsia" w:hAnsi="宋体" w:cs="宋体"/>
          <w:color w:val="000000" w:themeColor="text1"/>
          <w:sz w:val="21"/>
          <w:szCs w:val="21"/>
          <w:highlight w:val="none"/>
          <w14:textFill>
            <w14:solidFill>
              <w14:schemeClr w14:val="tx1"/>
            </w14:solidFill>
          </w14:textFill>
        </w:rPr>
        <w:t>堆垛</w:t>
      </w:r>
      <w:r>
        <w:rPr>
          <w:rFonts w:hint="eastAsia" w:hAnsi="宋体" w:cs="宋体"/>
          <w:color w:val="000000" w:themeColor="text1"/>
          <w:sz w:val="21"/>
          <w:szCs w:val="21"/>
          <w:highlight w:val="none"/>
          <w:lang w:val="en-US" w:eastAsia="zh-CN"/>
          <w14:textFill>
            <w14:solidFill>
              <w14:schemeClr w14:val="tx1"/>
            </w14:solidFill>
          </w14:textFill>
        </w:rPr>
        <w:t>四周用纸皮等材料</w:t>
      </w:r>
      <w:r>
        <w:rPr>
          <w:rFonts w:hint="eastAsia" w:hAnsi="宋体" w:cs="宋体"/>
          <w:color w:val="000000" w:themeColor="text1"/>
          <w:sz w:val="21"/>
          <w:szCs w:val="21"/>
          <w:highlight w:val="none"/>
          <w14:textFill>
            <w14:solidFill>
              <w14:schemeClr w14:val="tx1"/>
            </w14:solidFill>
          </w14:textFill>
        </w:rPr>
        <w:t>防护</w:t>
      </w:r>
      <w:r>
        <w:rPr>
          <w:rFonts w:hint="eastAsia" w:hAnsi="宋体" w:cs="宋体"/>
          <w:color w:val="000000" w:themeColor="text1"/>
          <w:sz w:val="21"/>
          <w:szCs w:val="21"/>
          <w:highlight w:val="none"/>
          <w:lang w:eastAsia="zh-CN"/>
          <w14:textFill>
            <w14:solidFill>
              <w14:schemeClr w14:val="tx1"/>
            </w14:solidFill>
          </w14:textFill>
        </w:rPr>
        <w:t>并固定。</w:t>
      </w:r>
      <w:r>
        <w:rPr>
          <w:rFonts w:hint="eastAsia" w:hAnsi="宋体" w:cs="宋体"/>
          <w:color w:val="000000" w:themeColor="text1"/>
          <w:sz w:val="21"/>
          <w:szCs w:val="21"/>
          <w:highlight w:val="none"/>
          <w:lang w:val="en-US" w:eastAsia="zh-CN"/>
          <w14:textFill>
            <w14:solidFill>
              <w14:schemeClr w14:val="tx1"/>
            </w14:solidFill>
          </w14:textFill>
        </w:rPr>
        <w:t>不应混放</w:t>
      </w:r>
      <w:r>
        <w:rPr>
          <w:rFonts w:hint="eastAsia" w:hAnsi="宋体" w:cs="宋体"/>
          <w:color w:val="000000" w:themeColor="text1"/>
          <w:sz w:val="21"/>
          <w:szCs w:val="21"/>
          <w:highlight w:val="none"/>
          <w14:textFill>
            <w14:solidFill>
              <w14:schemeClr w14:val="tx1"/>
            </w14:solidFill>
          </w14:textFill>
        </w:rPr>
        <w:t>其他货物</w:t>
      </w:r>
      <w:r>
        <w:rPr>
          <w:rFonts w:hint="eastAsia" w:hAnsi="宋体" w:cs="宋体"/>
          <w:color w:val="000000" w:themeColor="text1"/>
          <w:sz w:val="21"/>
          <w:szCs w:val="21"/>
          <w:highlight w:val="none"/>
          <w:lang w:val="en-US" w:eastAsia="zh-CN"/>
          <w14:textFill>
            <w14:solidFill>
              <w14:schemeClr w14:val="tx1"/>
            </w14:solidFill>
          </w14:textFill>
        </w:rPr>
        <w:t>在</w:t>
      </w:r>
      <w:r>
        <w:rPr>
          <w:rFonts w:hint="eastAsia" w:hAnsi="宋体" w:cs="宋体"/>
          <w:color w:val="000000" w:themeColor="text1"/>
          <w:sz w:val="21"/>
          <w:szCs w:val="21"/>
          <w:highlight w:val="none"/>
          <w14:textFill>
            <w14:solidFill>
              <w14:schemeClr w14:val="tx1"/>
            </w14:solidFill>
          </w14:textFill>
        </w:rPr>
        <w:t>堆垛上；</w:t>
      </w:r>
    </w:p>
    <w:p w14:paraId="59F96315">
      <w:pPr>
        <w:pStyle w:val="183"/>
        <w:numPr>
          <w:ilvl w:val="0"/>
          <w:numId w:val="0"/>
        </w:numPr>
        <w:ind w:left="420" w:leftChars="20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——运输</w:t>
      </w:r>
      <w:r>
        <w:rPr>
          <w:rFonts w:hint="eastAsia" w:hAnsi="宋体" w:cs="宋体"/>
          <w:color w:val="000000" w:themeColor="text1"/>
          <w:sz w:val="21"/>
          <w:szCs w:val="21"/>
          <w:highlight w:val="none"/>
          <w:lang w:eastAsia="zh-CN"/>
          <w14:textFill>
            <w14:solidFill>
              <w14:schemeClr w14:val="tx1"/>
            </w14:solidFill>
          </w14:textFill>
        </w:rPr>
        <w:t>的</w:t>
      </w:r>
      <w:r>
        <w:rPr>
          <w:rFonts w:hint="eastAsia" w:hAnsi="宋体" w:cs="宋体"/>
          <w:color w:val="000000" w:themeColor="text1"/>
          <w:sz w:val="21"/>
          <w:szCs w:val="21"/>
          <w:highlight w:val="none"/>
          <w14:textFill>
            <w14:solidFill>
              <w14:schemeClr w14:val="tx1"/>
            </w14:solidFill>
          </w14:textFill>
        </w:rPr>
        <w:t>专车设置海关锁，超过800</w:t>
      </w:r>
      <w:r>
        <w:rPr>
          <w:rFonts w:hint="eastAsia" w:hAnsi="宋体" w:cs="宋体"/>
          <w:color w:val="000000" w:themeColor="text1"/>
          <w:sz w:val="21"/>
          <w:szCs w:val="21"/>
          <w:highlight w:val="none"/>
          <w:vertAlign w:val="superscript"/>
          <w:lang w:val="en-US" w:eastAsia="zh-CN"/>
          <w14:textFill>
            <w14:solidFill>
              <w14:schemeClr w14:val="tx1"/>
            </w14:solidFill>
          </w14:textFill>
        </w:rPr>
        <w:t xml:space="preserve"> </w:t>
      </w:r>
      <w:r>
        <w:rPr>
          <w:rFonts w:hint="eastAsia" w:hAnsi="宋体" w:cs="宋体"/>
          <w:color w:val="000000" w:themeColor="text1"/>
          <w:sz w:val="21"/>
          <w:szCs w:val="21"/>
          <w:highlight w:val="none"/>
          <w14:textFill>
            <w14:solidFill>
              <w14:schemeClr w14:val="tx1"/>
            </w14:solidFill>
          </w14:textFill>
        </w:rPr>
        <w:t>km的长途运输在堆垛间加防护气袋</w:t>
      </w:r>
      <w:r>
        <w:rPr>
          <w:rFonts w:hint="eastAsia" w:hAnsi="宋体" w:cs="宋体"/>
          <w:color w:val="000000" w:themeColor="text1"/>
          <w:sz w:val="21"/>
          <w:szCs w:val="21"/>
          <w:highlight w:val="none"/>
          <w:lang w:eastAsia="zh-CN"/>
          <w14:textFill>
            <w14:solidFill>
              <w14:schemeClr w14:val="tx1"/>
            </w14:solidFill>
          </w14:textFill>
        </w:rPr>
        <w:t>进行固定</w:t>
      </w:r>
      <w:r>
        <w:rPr>
          <w:rFonts w:hint="eastAsia" w:hAnsi="宋体" w:cs="宋体"/>
          <w:color w:val="000000" w:themeColor="text1"/>
          <w:sz w:val="21"/>
          <w:szCs w:val="21"/>
          <w:highlight w:val="none"/>
          <w14:textFill>
            <w14:solidFill>
              <w14:schemeClr w14:val="tx1"/>
            </w14:solidFill>
          </w14:textFill>
        </w:rPr>
        <w:t>。</w:t>
      </w:r>
    </w:p>
    <w:p w14:paraId="6D35F4EA">
      <w:pPr>
        <w:pStyle w:val="168"/>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电池储能系统宜采用的包装方式如下：</w:t>
      </w:r>
    </w:p>
    <w:p w14:paraId="4423541A">
      <w:pPr>
        <w:pStyle w:val="183"/>
        <w:numPr>
          <w:ilvl w:val="0"/>
          <w:numId w:val="0"/>
        </w:numPr>
        <w:ind w:left="420" w:leftChars="20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——宜采用纸箱或木箱包装，依靠电池储能系统结实的外壳，并辅以缓冲材料；</w:t>
      </w:r>
    </w:p>
    <w:p w14:paraId="4CC0B4FB">
      <w:pPr>
        <w:pStyle w:val="183"/>
        <w:numPr>
          <w:ilvl w:val="0"/>
          <w:numId w:val="0"/>
        </w:numPr>
        <w:ind w:left="420" w:leftChars="200"/>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eastAsia="zh-CN"/>
          <w14:textFill>
            <w14:solidFill>
              <w14:schemeClr w14:val="tx1"/>
            </w14:solidFill>
          </w14:textFill>
        </w:rPr>
        <w:t>——</w:t>
      </w:r>
      <w:r>
        <w:rPr>
          <w:rFonts w:hint="eastAsia" w:hAnsi="宋体" w:cs="宋体"/>
          <w:color w:val="000000" w:themeColor="text1"/>
          <w:sz w:val="21"/>
          <w:szCs w:val="21"/>
          <w:highlight w:val="none"/>
          <w14:textFill>
            <w14:solidFill>
              <w14:schemeClr w14:val="tx1"/>
            </w14:solidFill>
          </w14:textFill>
        </w:rPr>
        <w:t>非专车运输的少量堆垛使用纸箱外壳，</w:t>
      </w:r>
      <w:r>
        <w:rPr>
          <w:rFonts w:hint="eastAsia" w:hAnsi="宋体" w:cs="宋体"/>
          <w:color w:val="000000" w:themeColor="text1"/>
          <w:sz w:val="21"/>
          <w:szCs w:val="21"/>
          <w:highlight w:val="none"/>
          <w:lang w:val="en-US" w:eastAsia="zh-CN"/>
          <w14:textFill>
            <w14:solidFill>
              <w14:schemeClr w14:val="tx1"/>
            </w14:solidFill>
          </w14:textFill>
        </w:rPr>
        <w:t>使用泡沫、</w:t>
      </w:r>
      <w:r>
        <w:rPr>
          <w:rFonts w:hint="eastAsia" w:hAnsi="宋体" w:cs="宋体"/>
          <w:color w:val="000000" w:themeColor="text1"/>
          <w:sz w:val="21"/>
          <w:szCs w:val="21"/>
          <w:highlight w:val="none"/>
          <w14:textFill>
            <w14:solidFill>
              <w14:schemeClr w14:val="tx1"/>
            </w14:solidFill>
          </w14:textFill>
        </w:rPr>
        <w:t>空纸箱</w:t>
      </w:r>
      <w:r>
        <w:rPr>
          <w:rFonts w:hint="eastAsia" w:hAnsi="宋体" w:cs="宋体"/>
          <w:color w:val="000000" w:themeColor="text1"/>
          <w:sz w:val="21"/>
          <w:szCs w:val="21"/>
          <w:highlight w:val="none"/>
          <w:lang w:val="en-US" w:eastAsia="zh-CN"/>
          <w14:textFill>
            <w14:solidFill>
              <w14:schemeClr w14:val="tx1"/>
            </w14:solidFill>
          </w14:textFill>
        </w:rPr>
        <w:t>等填充物充满</w:t>
      </w:r>
      <w:r>
        <w:rPr>
          <w:rFonts w:hint="eastAsia" w:hAnsi="宋体" w:cs="宋体"/>
          <w:color w:val="000000" w:themeColor="text1"/>
          <w:sz w:val="21"/>
          <w:szCs w:val="21"/>
          <w:highlight w:val="none"/>
          <w14:textFill>
            <w14:solidFill>
              <w14:schemeClr w14:val="tx1"/>
            </w14:solidFill>
          </w14:textFill>
        </w:rPr>
        <w:t>堆垛上方至车辆顶部</w:t>
      </w:r>
      <w:r>
        <w:rPr>
          <w:rFonts w:hint="eastAsia" w:hAnsi="宋体" w:cs="宋体"/>
          <w:color w:val="000000" w:themeColor="text1"/>
          <w:sz w:val="21"/>
          <w:szCs w:val="21"/>
          <w:highlight w:val="none"/>
          <w:lang w:eastAsia="zh-CN"/>
          <w14:textFill>
            <w14:solidFill>
              <w14:schemeClr w14:val="tx1"/>
            </w14:solidFill>
          </w14:textFill>
        </w:rPr>
        <w:t>的空间，</w:t>
      </w:r>
      <w:r>
        <w:rPr>
          <w:rFonts w:hint="eastAsia" w:hAnsi="宋体" w:cs="宋体"/>
          <w:color w:val="000000" w:themeColor="text1"/>
          <w:sz w:val="21"/>
          <w:szCs w:val="21"/>
          <w:highlight w:val="none"/>
          <w14:textFill>
            <w14:solidFill>
              <w14:schemeClr w14:val="tx1"/>
            </w14:solidFill>
          </w14:textFill>
        </w:rPr>
        <w:t>堆垛</w:t>
      </w:r>
      <w:r>
        <w:rPr>
          <w:rFonts w:hint="eastAsia" w:hAnsi="宋体" w:cs="宋体"/>
          <w:color w:val="000000" w:themeColor="text1"/>
          <w:sz w:val="21"/>
          <w:szCs w:val="21"/>
          <w:highlight w:val="none"/>
          <w:lang w:val="en-US" w:eastAsia="zh-CN"/>
          <w14:textFill>
            <w14:solidFill>
              <w14:schemeClr w14:val="tx1"/>
            </w14:solidFill>
          </w14:textFill>
        </w:rPr>
        <w:t>四周用纸皮等材料</w:t>
      </w:r>
      <w:r>
        <w:rPr>
          <w:rFonts w:hint="eastAsia" w:hAnsi="宋体" w:cs="宋体"/>
          <w:color w:val="000000" w:themeColor="text1"/>
          <w:sz w:val="21"/>
          <w:szCs w:val="21"/>
          <w:highlight w:val="none"/>
          <w14:textFill>
            <w14:solidFill>
              <w14:schemeClr w14:val="tx1"/>
            </w14:solidFill>
          </w14:textFill>
        </w:rPr>
        <w:t>防护</w:t>
      </w:r>
      <w:r>
        <w:rPr>
          <w:rFonts w:hint="eastAsia" w:hAnsi="宋体" w:cs="宋体"/>
          <w:color w:val="000000" w:themeColor="text1"/>
          <w:sz w:val="21"/>
          <w:szCs w:val="21"/>
          <w:highlight w:val="none"/>
          <w:lang w:eastAsia="zh-CN"/>
          <w14:textFill>
            <w14:solidFill>
              <w14:schemeClr w14:val="tx1"/>
            </w14:solidFill>
          </w14:textFill>
        </w:rPr>
        <w:t>并固定。</w:t>
      </w:r>
      <w:r>
        <w:rPr>
          <w:rFonts w:hint="eastAsia" w:hAnsi="宋体" w:cs="宋体"/>
          <w:color w:val="000000" w:themeColor="text1"/>
          <w:sz w:val="21"/>
          <w:szCs w:val="21"/>
          <w:highlight w:val="none"/>
          <w:lang w:val="en-US" w:eastAsia="zh-CN"/>
          <w14:textFill>
            <w14:solidFill>
              <w14:schemeClr w14:val="tx1"/>
            </w14:solidFill>
          </w14:textFill>
        </w:rPr>
        <w:t>不应混</w:t>
      </w:r>
      <w:r>
        <w:rPr>
          <w:rFonts w:hint="eastAsia" w:hAnsi="宋体" w:cs="宋体"/>
          <w:color w:val="000000" w:themeColor="text1"/>
          <w:sz w:val="21"/>
          <w:szCs w:val="21"/>
          <w:highlight w:val="none"/>
          <w14:textFill>
            <w14:solidFill>
              <w14:schemeClr w14:val="tx1"/>
            </w14:solidFill>
          </w14:textFill>
        </w:rPr>
        <w:t>放其他货物</w:t>
      </w:r>
      <w:r>
        <w:rPr>
          <w:rFonts w:hint="eastAsia" w:hAnsi="宋体" w:cs="宋体"/>
          <w:color w:val="000000" w:themeColor="text1"/>
          <w:sz w:val="21"/>
          <w:szCs w:val="21"/>
          <w:highlight w:val="none"/>
          <w:lang w:val="en-US" w:eastAsia="zh-CN"/>
          <w14:textFill>
            <w14:solidFill>
              <w14:schemeClr w14:val="tx1"/>
            </w14:solidFill>
          </w14:textFill>
        </w:rPr>
        <w:t>在</w:t>
      </w:r>
      <w:r>
        <w:rPr>
          <w:rFonts w:hint="eastAsia" w:hAnsi="宋体" w:cs="宋体"/>
          <w:color w:val="000000" w:themeColor="text1"/>
          <w:sz w:val="21"/>
          <w:szCs w:val="21"/>
          <w:highlight w:val="none"/>
          <w14:textFill>
            <w14:solidFill>
              <w14:schemeClr w14:val="tx1"/>
            </w14:solidFill>
          </w14:textFill>
        </w:rPr>
        <w:t>堆垛上。</w:t>
      </w:r>
    </w:p>
    <w:p w14:paraId="7EB6A6D4">
      <w:pPr>
        <w:pStyle w:val="168"/>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应使用厢式车辆运输，不</w:t>
      </w:r>
      <w:r>
        <w:rPr>
          <w:rFonts w:hint="eastAsia"/>
          <w:color w:val="000000" w:themeColor="text1"/>
          <w:highlight w:val="none"/>
          <w:lang w:val="en-US" w:eastAsia="zh-CN"/>
          <w14:textFill>
            <w14:solidFill>
              <w14:schemeClr w14:val="tx1"/>
            </w14:solidFill>
          </w14:textFill>
        </w:rPr>
        <w:t>应</w:t>
      </w:r>
      <w:r>
        <w:rPr>
          <w:rFonts w:hint="eastAsia"/>
          <w:color w:val="000000" w:themeColor="text1"/>
          <w:highlight w:val="none"/>
          <w14:textFill>
            <w14:solidFill>
              <w14:schemeClr w14:val="tx1"/>
            </w14:solidFill>
          </w14:textFill>
        </w:rPr>
        <w:t>使用平板车、敞篷车运输。</w:t>
      </w:r>
    </w:p>
    <w:p w14:paraId="7EC1F607">
      <w:pPr>
        <w:pStyle w:val="168"/>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出货资料中应包含安全培训内容，货物外包装应设置安全提示，宜</w:t>
      </w:r>
      <w:r>
        <w:rPr>
          <w:rFonts w:hint="eastAsia"/>
          <w:color w:val="000000" w:themeColor="text1"/>
          <w:highlight w:val="none"/>
          <w:lang w:val="en-US" w:eastAsia="zh-CN"/>
          <w14:textFill>
            <w14:solidFill>
              <w14:schemeClr w14:val="tx1"/>
            </w14:solidFill>
          </w14:textFill>
        </w:rPr>
        <w:t>具备扫码</w:t>
      </w:r>
      <w:r>
        <w:rPr>
          <w:color w:val="000000" w:themeColor="text1"/>
          <w:highlight w:val="none"/>
          <w14:textFill>
            <w14:solidFill>
              <w14:schemeClr w14:val="tx1"/>
            </w14:solidFill>
          </w14:textFill>
        </w:rPr>
        <w:t>在线学习</w:t>
      </w:r>
      <w:r>
        <w:rPr>
          <w:rFonts w:hint="eastAsia"/>
          <w:color w:val="000000" w:themeColor="text1"/>
          <w:highlight w:val="none"/>
          <w:lang w:val="en-US" w:eastAsia="zh-CN"/>
          <w14:textFill>
            <w14:solidFill>
              <w14:schemeClr w14:val="tx1"/>
            </w14:solidFill>
          </w14:textFill>
        </w:rPr>
        <w:t>功能</w:t>
      </w:r>
      <w:r>
        <w:rPr>
          <w:color w:val="000000" w:themeColor="text1"/>
          <w:highlight w:val="none"/>
          <w14:textFill>
            <w14:solidFill>
              <w14:schemeClr w14:val="tx1"/>
            </w14:solidFill>
          </w14:textFill>
        </w:rPr>
        <w:t>。</w:t>
      </w:r>
    </w:p>
    <w:p w14:paraId="7ED8765E">
      <w:pPr>
        <w:pStyle w:val="168"/>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运输人员应经电池消防灭火培训合格后方可上岗。运输车辆</w:t>
      </w:r>
      <w:r>
        <w:rPr>
          <w:color w:val="000000" w:themeColor="text1"/>
          <w:highlight w:val="none"/>
          <w14:textFill>
            <w14:solidFill>
              <w14:schemeClr w14:val="tx1"/>
            </w14:solidFill>
          </w14:textFill>
        </w:rPr>
        <w:t>宜携带水桶、喷雾器、水基灭火器</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灭火毯</w:t>
      </w:r>
      <w:r>
        <w:rPr>
          <w:rFonts w:hint="eastAsia"/>
          <w:color w:val="000000" w:themeColor="text1"/>
          <w:highlight w:val="none"/>
          <w:lang w:eastAsia="zh-CN"/>
          <w14:textFill>
            <w14:solidFill>
              <w14:schemeClr w14:val="tx1"/>
            </w14:solidFill>
          </w14:textFill>
        </w:rPr>
        <w:t>等消防器材</w:t>
      </w:r>
      <w:r>
        <w:rPr>
          <w:color w:val="000000" w:themeColor="text1"/>
          <w:highlight w:val="none"/>
          <w14:textFill>
            <w14:solidFill>
              <w14:schemeClr w14:val="tx1"/>
            </w14:solidFill>
          </w14:textFill>
        </w:rPr>
        <w:t>。</w:t>
      </w:r>
    </w:p>
    <w:p w14:paraId="0CEE3172">
      <w:pPr>
        <w:pStyle w:val="108"/>
        <w:spacing w:before="156" w:after="15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存储阶段</w:t>
      </w:r>
    </w:p>
    <w:p w14:paraId="3066E708">
      <w:pPr>
        <w:pStyle w:val="168"/>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应使用合理的低</w:t>
      </w:r>
      <w:r>
        <w:rPr>
          <w:rFonts w:hint="eastAsia"/>
          <w:color w:val="000000" w:themeColor="text1"/>
          <w:highlight w:val="none"/>
          <w:lang w:eastAsia="zh-CN"/>
          <w14:textFill>
            <w14:solidFill>
              <w14:schemeClr w14:val="tx1"/>
            </w14:solidFill>
          </w14:textFill>
        </w:rPr>
        <w:t>剩余电量（</w:t>
      </w:r>
      <w:r>
        <w:rPr>
          <w:rFonts w:hint="eastAsia"/>
          <w:color w:val="000000" w:themeColor="text1"/>
          <w:highlight w:val="none"/>
          <w14:textFill>
            <w14:solidFill>
              <w14:schemeClr w14:val="tx1"/>
            </w14:solidFill>
          </w14:textFill>
        </w:rPr>
        <w:t>S</w:t>
      </w:r>
      <w:r>
        <w:rPr>
          <w:color w:val="000000" w:themeColor="text1"/>
          <w:highlight w:val="none"/>
          <w14:textFill>
            <w14:solidFill>
              <w14:schemeClr w14:val="tx1"/>
            </w14:solidFill>
          </w14:textFill>
        </w:rPr>
        <w:t>OC</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状态保存锂离子电池和电池储能系统，宜使用实验室安全滥用测试不易起火的</w:t>
      </w:r>
      <w:r>
        <w:rPr>
          <w:rFonts w:hint="eastAsia"/>
          <w:color w:val="000000" w:themeColor="text1"/>
          <w:highlight w:val="none"/>
          <w14:textFill>
            <w14:solidFill>
              <w14:schemeClr w14:val="tx1"/>
            </w14:solidFill>
          </w14:textFill>
        </w:rPr>
        <w:t>S</w:t>
      </w:r>
      <w:r>
        <w:rPr>
          <w:color w:val="000000" w:themeColor="text1"/>
          <w:highlight w:val="none"/>
          <w14:textFill>
            <w14:solidFill>
              <w14:schemeClr w14:val="tx1"/>
            </w14:solidFill>
          </w14:textFill>
        </w:rPr>
        <w:t>OC值。</w:t>
      </w:r>
    </w:p>
    <w:p w14:paraId="3B379050">
      <w:pPr>
        <w:pStyle w:val="18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航空运输存储用3</w:t>
      </w:r>
      <w:r>
        <w:rPr>
          <w:color w:val="000000" w:themeColor="text1"/>
          <w:highlight w:val="none"/>
          <w14:textFill>
            <w14:solidFill>
              <w14:schemeClr w14:val="tx1"/>
            </w14:solidFill>
          </w14:textFill>
        </w:rPr>
        <w:t>0%×SOC。</w:t>
      </w:r>
    </w:p>
    <w:p w14:paraId="1C9DA03B">
      <w:pPr>
        <w:pStyle w:val="18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一般存储运输用7</w:t>
      </w:r>
      <w:r>
        <w:rPr>
          <w:color w:val="000000" w:themeColor="text1"/>
          <w:highlight w:val="none"/>
          <w14:textFill>
            <w14:solidFill>
              <w14:schemeClr w14:val="tx1"/>
            </w14:solidFill>
          </w14:textFill>
        </w:rPr>
        <w:t>0%×SOC。</w:t>
      </w:r>
    </w:p>
    <w:p w14:paraId="3D23FBB9">
      <w:pPr>
        <w:pStyle w:val="168"/>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仓库存放锂离子电池、锂离子电池储能系统时，应专库储存，不和其他危险化学品混放。</w:t>
      </w:r>
    </w:p>
    <w:p w14:paraId="3980A564">
      <w:pPr>
        <w:pStyle w:val="168"/>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正常的锂离子电池、锂离子电池储能系统应在丙类仓库存放。存在安全缺陷的锂离子电池、锂离子电池储能系统应在甲类仓库存放。</w:t>
      </w:r>
    </w:p>
    <w:p w14:paraId="54D6C137">
      <w:pPr>
        <w:pStyle w:val="168"/>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仓库的电线应穿管布线，不应乱拉电线和超负荷使用排插，并应</w:t>
      </w:r>
      <w:r>
        <w:rPr>
          <w:rFonts w:hint="eastAsia"/>
          <w:color w:val="000000" w:themeColor="text1"/>
          <w:highlight w:val="none"/>
          <w:lang w:val="en-US" w:eastAsia="zh-CN"/>
          <w14:textFill>
            <w14:solidFill>
              <w14:schemeClr w14:val="tx1"/>
            </w14:solidFill>
          </w14:textFill>
        </w:rPr>
        <w:t>设置</w:t>
      </w:r>
      <w:r>
        <w:rPr>
          <w:color w:val="000000" w:themeColor="text1"/>
          <w:highlight w:val="none"/>
          <w14:textFill>
            <w14:solidFill>
              <w14:schemeClr w14:val="tx1"/>
            </w14:solidFill>
          </w14:textFill>
        </w:rPr>
        <w:t>防鼠</w:t>
      </w:r>
      <w:r>
        <w:rPr>
          <w:rFonts w:hint="eastAsia"/>
          <w:color w:val="000000" w:themeColor="text1"/>
          <w:highlight w:val="none"/>
          <w:lang w:val="en-US" w:eastAsia="zh-CN"/>
          <w14:textFill>
            <w14:solidFill>
              <w14:schemeClr w14:val="tx1"/>
            </w14:solidFill>
          </w14:textFill>
        </w:rPr>
        <w:t>设备</w:t>
      </w:r>
      <w:r>
        <w:rPr>
          <w:color w:val="000000" w:themeColor="text1"/>
          <w:highlight w:val="none"/>
          <w14:textFill>
            <w14:solidFill>
              <w14:schemeClr w14:val="tx1"/>
            </w14:solidFill>
          </w14:textFill>
        </w:rPr>
        <w:t>。</w:t>
      </w:r>
    </w:p>
    <w:p w14:paraId="033BD451">
      <w:pPr>
        <w:pStyle w:val="168"/>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存储仓库应计算电池</w:t>
      </w:r>
      <w:r>
        <w:rPr>
          <w:rFonts w:hint="eastAsia"/>
          <w:color w:val="000000" w:themeColor="text1"/>
          <w:highlight w:val="none"/>
          <w14:textFill>
            <w14:solidFill>
              <w14:schemeClr w14:val="tx1"/>
            </w14:solidFill>
          </w14:textFill>
        </w:rPr>
        <w:t>燃烧</w:t>
      </w:r>
      <w:r>
        <w:rPr>
          <w:color w:val="000000" w:themeColor="text1"/>
          <w:highlight w:val="none"/>
          <w14:textFill>
            <w14:solidFill>
              <w14:schemeClr w14:val="tx1"/>
            </w14:solidFill>
          </w14:textFill>
        </w:rPr>
        <w:t>的产烟量、需要的抽风量、爆炸半径，来配置、核算风机的</w:t>
      </w:r>
      <w:r>
        <w:rPr>
          <w:rFonts w:hint="eastAsia"/>
          <w:color w:val="000000" w:themeColor="text1"/>
          <w:highlight w:val="none"/>
          <w:lang w:eastAsia="zh-CN"/>
          <w14:textFill>
            <w14:solidFill>
              <w14:schemeClr w14:val="tx1"/>
            </w14:solidFill>
          </w14:textFill>
        </w:rPr>
        <w:t>抽</w:t>
      </w:r>
      <w:r>
        <w:rPr>
          <w:color w:val="000000" w:themeColor="text1"/>
          <w:highlight w:val="none"/>
          <w14:textFill>
            <w14:solidFill>
              <w14:schemeClr w14:val="tx1"/>
            </w14:solidFill>
          </w14:textFill>
        </w:rPr>
        <w:t>风量、房间间隔距离</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样本存储容器尺寸等。抽风量、爆炸半径</w:t>
      </w:r>
      <w:r>
        <w:rPr>
          <w:rFonts w:hint="eastAsia"/>
          <w:color w:val="000000" w:themeColor="text1"/>
          <w:highlight w:val="none"/>
          <w:lang w:eastAsia="zh-CN"/>
          <w14:textFill>
            <w14:solidFill>
              <w14:schemeClr w14:val="tx1"/>
            </w14:solidFill>
          </w14:textFill>
        </w:rPr>
        <w:t>的计算方式</w:t>
      </w:r>
      <w:r>
        <w:rPr>
          <w:rFonts w:hint="eastAsia"/>
          <w:color w:val="000000" w:themeColor="text1"/>
          <w:highlight w:val="none"/>
          <w:lang w:val="en-US" w:eastAsia="zh-CN"/>
          <w14:textFill>
            <w14:solidFill>
              <w14:schemeClr w14:val="tx1"/>
            </w14:solidFill>
          </w14:textFill>
        </w:rPr>
        <w:t>参见附录E.3。</w:t>
      </w:r>
    </w:p>
    <w:p w14:paraId="37714B78">
      <w:pPr>
        <w:pStyle w:val="168"/>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参见附录E</w:t>
      </w:r>
      <w:r>
        <w:rPr>
          <w:color w:val="000000" w:themeColor="text1"/>
          <w:highlight w:val="none"/>
          <w14:textFill>
            <w14:solidFill>
              <w14:schemeClr w14:val="tx1"/>
            </w14:solidFill>
          </w14:textFill>
        </w:rPr>
        <w:t>在仓库安装抽风排烟措施，作用区域的风速</w:t>
      </w:r>
      <w:r>
        <w:rPr>
          <w:rFonts w:hint="eastAsia"/>
          <w:color w:val="000000" w:themeColor="text1"/>
          <w:highlight w:val="none"/>
          <w:lang w:eastAsia="zh-CN"/>
          <w14:textFill>
            <w14:solidFill>
              <w14:schemeClr w14:val="tx1"/>
            </w14:solidFill>
          </w14:textFill>
        </w:rPr>
        <w:t>应</w:t>
      </w:r>
      <w:r>
        <w:rPr>
          <w:color w:val="000000" w:themeColor="text1"/>
          <w:highlight w:val="none"/>
          <w14:textFill>
            <w14:solidFill>
              <w14:schemeClr w14:val="tx1"/>
            </w14:solidFill>
          </w14:textFill>
        </w:rPr>
        <w:t>不低于</w:t>
      </w:r>
      <w:r>
        <w:rPr>
          <w:rFonts w:hint="eastAsia"/>
          <w:color w:val="000000" w:themeColor="text1"/>
          <w:highlight w:val="none"/>
          <w14:textFill>
            <w14:solidFill>
              <w14:schemeClr w14:val="tx1"/>
            </w14:solidFill>
          </w14:textFill>
        </w:rPr>
        <w:t>0</w:t>
      </w:r>
      <w:r>
        <w:rPr>
          <w:color w:val="000000" w:themeColor="text1"/>
          <w:highlight w:val="none"/>
          <w14:textFill>
            <w14:solidFill>
              <w14:schemeClr w14:val="tx1"/>
            </w14:solidFill>
          </w14:textFill>
        </w:rPr>
        <w:t>.5</w:t>
      </w:r>
      <w:r>
        <w:rPr>
          <w:rFonts w:hint="eastAsia"/>
          <w:color w:val="000000" w:themeColor="text1"/>
          <w:highlight w:val="none"/>
          <w:vertAlign w:val="superscript"/>
          <w:lang w:val="en-US" w:eastAsia="zh-CN"/>
          <w14:textFill>
            <w14:solidFill>
              <w14:schemeClr w14:val="tx1"/>
            </w14:solidFill>
          </w14:textFill>
        </w:rPr>
        <w:t xml:space="preserve"> </w:t>
      </w:r>
      <w:r>
        <w:rPr>
          <w:color w:val="000000" w:themeColor="text1"/>
          <w:highlight w:val="none"/>
          <w14:textFill>
            <w14:solidFill>
              <w14:schemeClr w14:val="tx1"/>
            </w14:solidFill>
          </w14:textFill>
        </w:rPr>
        <w:t>m/s。</w:t>
      </w:r>
    </w:p>
    <w:p w14:paraId="1301169C">
      <w:pPr>
        <w:pStyle w:val="168"/>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应保持足够的通风量和适当的抽风排烟距离，计算通风稀释能力，减低释放燃气浓度</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燃气浓度不超过气体爆炸下限的</w:t>
      </w:r>
      <w:r>
        <w:rPr>
          <w:rFonts w:hint="eastAsia"/>
          <w:color w:val="000000" w:themeColor="text1"/>
          <w:highlight w:val="none"/>
          <w:lang w:val="en-US" w:eastAsia="zh-CN"/>
          <w14:textFill>
            <w14:solidFill>
              <w14:schemeClr w14:val="tx1"/>
            </w14:solidFill>
          </w14:textFill>
        </w:rPr>
        <w:t>10</w:t>
      </w:r>
      <w:r>
        <w:rPr>
          <w:color w:val="000000" w:themeColor="text1"/>
          <w:highlight w:val="none"/>
          <w14:textFill>
            <w14:solidFill>
              <w14:schemeClr w14:val="tx1"/>
            </w14:solidFill>
          </w14:textFill>
        </w:rPr>
        <w:t>%的区域为安全区域，可选择普通风机排烟。</w:t>
      </w:r>
    </w:p>
    <w:p w14:paraId="5E26E67E">
      <w:pPr>
        <w:pStyle w:val="168"/>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仓库应配置以水为主的灭火</w:t>
      </w:r>
      <w:r>
        <w:rPr>
          <w:rFonts w:hint="eastAsia"/>
          <w:color w:val="000000" w:themeColor="text1"/>
          <w:highlight w:val="none"/>
          <w:lang w:eastAsia="zh-CN"/>
          <w14:textFill>
            <w14:solidFill>
              <w14:schemeClr w14:val="tx1"/>
            </w14:solidFill>
          </w14:textFill>
        </w:rPr>
        <w:t>器材</w:t>
      </w:r>
      <w:r>
        <w:rPr>
          <w:color w:val="000000" w:themeColor="text1"/>
          <w:highlight w:val="none"/>
          <w14:textFill>
            <w14:solidFill>
              <w14:schemeClr w14:val="tx1"/>
            </w14:solidFill>
          </w14:textFill>
        </w:rPr>
        <w:t>，包括</w:t>
      </w:r>
      <w:r>
        <w:rPr>
          <w:rFonts w:hint="eastAsia"/>
          <w:color w:val="000000" w:themeColor="text1"/>
          <w:highlight w:val="none"/>
          <w:lang w:eastAsia="zh-CN"/>
          <w14:textFill>
            <w14:solidFill>
              <w14:schemeClr w14:val="tx1"/>
            </w14:solidFill>
          </w14:textFill>
        </w:rPr>
        <w:t>但不限于：</w:t>
      </w:r>
      <w:r>
        <w:rPr>
          <w:color w:val="000000" w:themeColor="text1"/>
          <w:highlight w:val="none"/>
          <w14:textFill>
            <w14:solidFill>
              <w14:schemeClr w14:val="tx1"/>
            </w14:solidFill>
          </w14:textFill>
        </w:rPr>
        <w:t>泡水桶和坩埚钳、泡水池、喷雾器、洗车器、橡胶水管、消防</w:t>
      </w:r>
      <w:r>
        <w:rPr>
          <w:rFonts w:hint="eastAsia"/>
          <w:color w:val="000000" w:themeColor="text1"/>
          <w:highlight w:val="none"/>
          <w:lang w:val="en-US" w:eastAsia="zh-CN"/>
          <w14:textFill>
            <w14:solidFill>
              <w14:schemeClr w14:val="tx1"/>
            </w14:solidFill>
          </w14:textFill>
        </w:rPr>
        <w:t>软管卷盘</w:t>
      </w:r>
      <w:r>
        <w:rPr>
          <w:color w:val="000000" w:themeColor="text1"/>
          <w:highlight w:val="none"/>
          <w14:textFill>
            <w14:solidFill>
              <w14:schemeClr w14:val="tx1"/>
            </w14:solidFill>
          </w14:textFill>
        </w:rPr>
        <w:t>、消防水带</w:t>
      </w:r>
      <w:r>
        <w:rPr>
          <w:rFonts w:hint="eastAsia"/>
          <w:color w:val="000000" w:themeColor="text1"/>
          <w:highlight w:val="none"/>
          <w:lang w:eastAsia="zh-CN"/>
          <w14:textFill>
            <w14:solidFill>
              <w14:schemeClr w14:val="tx1"/>
            </w14:solidFill>
          </w14:textFill>
        </w:rPr>
        <w:t>、消防</w:t>
      </w:r>
      <w:r>
        <w:rPr>
          <w:rFonts w:hint="eastAsia"/>
          <w:color w:val="000000" w:themeColor="text1"/>
          <w:highlight w:val="none"/>
          <w:lang w:val="en-US" w:eastAsia="zh-CN"/>
          <w14:textFill>
            <w14:solidFill>
              <w14:schemeClr w14:val="tx1"/>
            </w14:solidFill>
          </w14:textFill>
        </w:rPr>
        <w:t>水枪</w:t>
      </w:r>
      <w:r>
        <w:rPr>
          <w:color w:val="000000" w:themeColor="text1"/>
          <w:highlight w:val="none"/>
          <w14:textFill>
            <w14:solidFill>
              <w14:schemeClr w14:val="tx1"/>
            </w14:solidFill>
          </w14:textFill>
        </w:rPr>
        <w:t>、水基灭火器。</w:t>
      </w:r>
    </w:p>
    <w:p w14:paraId="4A7985EC">
      <w:pPr>
        <w:pStyle w:val="168"/>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仓库外非正在装卸的车辆，宜保持与仓库至少</w:t>
      </w:r>
      <w:r>
        <w:rPr>
          <w:rFonts w:hint="eastAsia"/>
          <w:color w:val="000000" w:themeColor="text1"/>
          <w:highlight w:val="none"/>
          <w14:textFill>
            <w14:solidFill>
              <w14:schemeClr w14:val="tx1"/>
            </w14:solidFill>
          </w14:textFill>
        </w:rPr>
        <w:t>6</w:t>
      </w:r>
      <w:r>
        <w:rPr>
          <w:rFonts w:hint="eastAsia"/>
          <w:color w:val="000000" w:themeColor="text1"/>
          <w:highlight w:val="none"/>
          <w:vertAlign w:val="superscript"/>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m的安全间距。</w:t>
      </w:r>
    </w:p>
    <w:p w14:paraId="34F308C5">
      <w:pPr>
        <w:pStyle w:val="168"/>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锂离子电池</w:t>
      </w:r>
      <w:r>
        <w:rPr>
          <w:rFonts w:hint="eastAsia"/>
          <w:color w:val="000000" w:themeColor="text1"/>
          <w:highlight w:val="none"/>
          <w:lang w:eastAsia="zh-CN"/>
          <w14:textFill>
            <w14:solidFill>
              <w14:schemeClr w14:val="tx1"/>
            </w14:solidFill>
          </w14:textFill>
        </w:rPr>
        <w:t>搬运</w:t>
      </w:r>
      <w:r>
        <w:rPr>
          <w:color w:val="000000" w:themeColor="text1"/>
          <w:highlight w:val="none"/>
          <w14:textFill>
            <w14:solidFill>
              <w14:schemeClr w14:val="tx1"/>
            </w14:solidFill>
          </w14:textFill>
        </w:rPr>
        <w:t>作业时不</w:t>
      </w:r>
      <w:r>
        <w:rPr>
          <w:rFonts w:hint="eastAsia"/>
          <w:color w:val="000000" w:themeColor="text1"/>
          <w:highlight w:val="none"/>
          <w:lang w:eastAsia="zh-CN"/>
          <w14:textFill>
            <w14:solidFill>
              <w14:schemeClr w14:val="tx1"/>
            </w14:solidFill>
          </w14:textFill>
        </w:rPr>
        <w:t>应</w:t>
      </w:r>
      <w:r>
        <w:rPr>
          <w:rFonts w:hint="eastAsia"/>
          <w:color w:val="000000" w:themeColor="text1"/>
          <w:highlight w:val="none"/>
          <w14:textFill>
            <w14:solidFill>
              <w14:schemeClr w14:val="tx1"/>
            </w14:solidFill>
          </w14:textFill>
        </w:rPr>
        <w:t>损坏</w:t>
      </w:r>
      <w:r>
        <w:rPr>
          <w:color w:val="000000" w:themeColor="text1"/>
          <w:highlight w:val="none"/>
          <w14:textFill>
            <w14:solidFill>
              <w14:schemeClr w14:val="tx1"/>
            </w14:solidFill>
          </w14:textFill>
        </w:rPr>
        <w:t>电池</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作业人员</w:t>
      </w:r>
      <w:r>
        <w:rPr>
          <w:color w:val="000000" w:themeColor="text1"/>
          <w:highlight w:val="none"/>
          <w14:textFill>
            <w14:solidFill>
              <w14:schemeClr w14:val="tx1"/>
            </w14:solidFill>
          </w14:textFill>
        </w:rPr>
        <w:t>应掌握水基</w:t>
      </w:r>
      <w:r>
        <w:rPr>
          <w:rFonts w:hint="eastAsia"/>
          <w:color w:val="000000" w:themeColor="text1"/>
          <w:highlight w:val="none"/>
          <w:lang w:val="en-US" w:eastAsia="zh-CN"/>
          <w14:textFill>
            <w14:solidFill>
              <w14:schemeClr w14:val="tx1"/>
            </w14:solidFill>
          </w14:textFill>
        </w:rPr>
        <w:t>灭火器等消防器材扑灭</w:t>
      </w:r>
      <w:r>
        <w:rPr>
          <w:color w:val="000000" w:themeColor="text1"/>
          <w:highlight w:val="none"/>
          <w14:textFill>
            <w14:solidFill>
              <w14:schemeClr w14:val="tx1"/>
            </w14:solidFill>
          </w14:textFill>
        </w:rPr>
        <w:t>锂离子电池火灾的技能。</w:t>
      </w:r>
    </w:p>
    <w:p w14:paraId="56150107">
      <w:pPr>
        <w:pStyle w:val="108"/>
        <w:spacing w:before="156" w:after="156"/>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运行</w:t>
      </w:r>
      <w:r>
        <w:rPr>
          <w:rFonts w:hint="eastAsia"/>
          <w:color w:val="000000" w:themeColor="text1"/>
          <w:highlight w:val="none"/>
          <w14:textFill>
            <w14:solidFill>
              <w14:schemeClr w14:val="tx1"/>
            </w14:solidFill>
          </w14:textFill>
        </w:rPr>
        <w:t>阶段</w:t>
      </w:r>
    </w:p>
    <w:p w14:paraId="3CA4DCD9">
      <w:pPr>
        <w:pStyle w:val="168"/>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使用阶段应定期开展功能安全验证。</w:t>
      </w:r>
    </w:p>
    <w:p w14:paraId="1CEA8D82">
      <w:pPr>
        <w:pStyle w:val="168"/>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应按照系统的设计要求开展使用，不应</w:t>
      </w:r>
      <w:r>
        <w:rPr>
          <w:rFonts w:hint="eastAsia"/>
          <w:color w:val="000000" w:themeColor="text1"/>
          <w:highlight w:val="none"/>
          <w:lang w:eastAsia="zh-CN"/>
          <w14:textFill>
            <w14:solidFill>
              <w14:schemeClr w14:val="tx1"/>
            </w14:solidFill>
          </w14:textFill>
        </w:rPr>
        <w:t>过</w:t>
      </w:r>
      <w:r>
        <w:rPr>
          <w:color w:val="000000" w:themeColor="text1"/>
          <w:highlight w:val="none"/>
          <w14:textFill>
            <w14:solidFill>
              <w14:schemeClr w14:val="tx1"/>
            </w14:solidFill>
          </w14:textFill>
        </w:rPr>
        <w:t>度放电和过度充电。</w:t>
      </w:r>
    </w:p>
    <w:p w14:paraId="1F69E245">
      <w:pPr>
        <w:pStyle w:val="108"/>
        <w:spacing w:before="156" w:after="15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维护阶段</w:t>
      </w:r>
    </w:p>
    <w:p w14:paraId="4674265F">
      <w:pPr>
        <w:pStyle w:val="168"/>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对于不能维护或维护风险较高的锂离子电池和电池储能系统，应进行报废处理。</w:t>
      </w:r>
    </w:p>
    <w:p w14:paraId="23C9FB46">
      <w:pPr>
        <w:pStyle w:val="168"/>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选用泡水惰化处理方式的，</w:t>
      </w:r>
      <w:r>
        <w:rPr>
          <w:color w:val="000000" w:themeColor="text1"/>
          <w:highlight w:val="none"/>
          <w14:textFill>
            <w14:solidFill>
              <w14:schemeClr w14:val="tx1"/>
            </w14:solidFill>
          </w14:textFill>
        </w:rPr>
        <w:t>应在</w:t>
      </w:r>
      <w:r>
        <w:rPr>
          <w:rFonts w:hint="eastAsia"/>
          <w:color w:val="000000" w:themeColor="text1"/>
          <w:highlight w:val="none"/>
          <w:lang w:eastAsia="zh-CN"/>
          <w14:textFill>
            <w14:solidFill>
              <w14:schemeClr w14:val="tx1"/>
            </w14:solidFill>
          </w14:textFill>
        </w:rPr>
        <w:t>与客户</w:t>
      </w:r>
      <w:r>
        <w:rPr>
          <w:color w:val="000000" w:themeColor="text1"/>
          <w:highlight w:val="none"/>
          <w14:textFill>
            <w14:solidFill>
              <w14:schemeClr w14:val="tx1"/>
            </w14:solidFill>
          </w14:textFill>
        </w:rPr>
        <w:t>沟通同意</w:t>
      </w:r>
      <w:r>
        <w:rPr>
          <w:rFonts w:hint="eastAsia"/>
          <w:color w:val="000000" w:themeColor="text1"/>
          <w:highlight w:val="none"/>
          <w:lang w:eastAsia="zh-CN"/>
          <w14:textFill>
            <w14:solidFill>
              <w14:schemeClr w14:val="tx1"/>
            </w14:solidFill>
          </w14:textFill>
        </w:rPr>
        <w:t>后进行。泡水惰化处理操作如下：使</w:t>
      </w:r>
      <w:r>
        <w:rPr>
          <w:color w:val="000000" w:themeColor="text1"/>
          <w:highlight w:val="none"/>
          <w14:textFill>
            <w14:solidFill>
              <w14:schemeClr w14:val="tx1"/>
            </w14:solidFill>
          </w14:textFill>
        </w:rPr>
        <w:t>用</w:t>
      </w:r>
      <w:r>
        <w:rPr>
          <w:rFonts w:hint="eastAsia"/>
          <w:color w:val="000000" w:themeColor="text1"/>
          <w:highlight w:val="none"/>
          <w14:textFill>
            <w14:solidFill>
              <w14:schemeClr w14:val="tx1"/>
            </w14:solidFill>
          </w14:textFill>
        </w:rPr>
        <w:t>重量比例为5</w:t>
      </w:r>
      <w:r>
        <w:rPr>
          <w:color w:val="000000" w:themeColor="text1"/>
          <w:highlight w:val="none"/>
          <w14:textFill>
            <w14:solidFill>
              <w14:schemeClr w14:val="tx1"/>
            </w14:solidFill>
          </w14:textFill>
        </w:rPr>
        <w:t>%的盐水浸泡</w:t>
      </w:r>
      <w:r>
        <w:rPr>
          <w:rFonts w:hint="eastAsia"/>
          <w:color w:val="000000" w:themeColor="text1"/>
          <w:highlight w:val="none"/>
          <w14:textFill>
            <w14:solidFill>
              <w14:schemeClr w14:val="tx1"/>
            </w14:solidFill>
          </w14:textFill>
        </w:rPr>
        <w:t>锂离子</w:t>
      </w:r>
      <w:r>
        <w:rPr>
          <w:color w:val="000000" w:themeColor="text1"/>
          <w:highlight w:val="none"/>
          <w14:textFill>
            <w14:solidFill>
              <w14:schemeClr w14:val="tx1"/>
            </w14:solidFill>
          </w14:textFill>
        </w:rPr>
        <w:t>电池</w:t>
      </w:r>
      <w:r>
        <w:rPr>
          <w:rFonts w:hint="eastAsia"/>
          <w:color w:val="000000" w:themeColor="text1"/>
          <w:highlight w:val="none"/>
          <w14:textFill>
            <w14:solidFill>
              <w14:schemeClr w14:val="tx1"/>
            </w14:solidFill>
          </w14:textFill>
        </w:rPr>
        <w:t>4</w:t>
      </w:r>
      <w:r>
        <w:rPr>
          <w:rFonts w:hint="eastAsia"/>
          <w:color w:val="000000" w:themeColor="text1"/>
          <w:highlight w:val="none"/>
          <w:vertAlign w:val="superscript"/>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h、锂离子电池储能系统2</w:t>
      </w:r>
      <w:r>
        <w:rPr>
          <w:color w:val="000000" w:themeColor="text1"/>
          <w:highlight w:val="none"/>
          <w14:textFill>
            <w14:solidFill>
              <w14:schemeClr w14:val="tx1"/>
            </w14:solidFill>
          </w14:textFill>
        </w:rPr>
        <w:t>4</w:t>
      </w:r>
      <w:r>
        <w:rPr>
          <w:rFonts w:hint="eastAsia"/>
          <w:color w:val="000000" w:themeColor="text1"/>
          <w:highlight w:val="none"/>
          <w:vertAlign w:val="superscript"/>
          <w:lang w:val="en-US" w:eastAsia="zh-CN"/>
          <w14:textFill>
            <w14:solidFill>
              <w14:schemeClr w14:val="tx1"/>
            </w14:solidFill>
          </w14:textFill>
        </w:rPr>
        <w:t xml:space="preserve"> </w:t>
      </w:r>
      <w:r>
        <w:rPr>
          <w:color w:val="000000" w:themeColor="text1"/>
          <w:highlight w:val="none"/>
          <w14:textFill>
            <w14:solidFill>
              <w14:schemeClr w14:val="tx1"/>
            </w14:solidFill>
          </w14:textFill>
        </w:rPr>
        <w:t>h</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泡水</w:t>
      </w:r>
      <w:r>
        <w:rPr>
          <w:rFonts w:hint="eastAsia"/>
          <w:color w:val="000000" w:themeColor="text1"/>
          <w:highlight w:val="none"/>
          <w:lang w:eastAsia="zh-CN"/>
          <w14:textFill>
            <w14:solidFill>
              <w14:schemeClr w14:val="tx1"/>
            </w14:solidFill>
          </w14:textFill>
        </w:rPr>
        <w:t>时，宜</w:t>
      </w:r>
      <w:r>
        <w:rPr>
          <w:color w:val="000000" w:themeColor="text1"/>
          <w:highlight w:val="none"/>
          <w14:textFill>
            <w14:solidFill>
              <w14:schemeClr w14:val="tx1"/>
            </w14:solidFill>
          </w14:textFill>
        </w:rPr>
        <w:t>依次刺破电池</w:t>
      </w:r>
      <w:r>
        <w:rPr>
          <w:rFonts w:hint="eastAsia"/>
          <w:color w:val="000000" w:themeColor="text1"/>
          <w:highlight w:val="none"/>
          <w:lang w:eastAsia="zh-CN"/>
          <w14:textFill>
            <w14:solidFill>
              <w14:schemeClr w14:val="tx1"/>
            </w14:solidFill>
          </w14:textFill>
        </w:rPr>
        <w:t>，使</w:t>
      </w:r>
      <w:r>
        <w:rPr>
          <w:color w:val="000000" w:themeColor="text1"/>
          <w:highlight w:val="none"/>
          <w14:textFill>
            <w14:solidFill>
              <w14:schemeClr w14:val="tx1"/>
            </w14:solidFill>
          </w14:textFill>
        </w:rPr>
        <w:t>水</w:t>
      </w:r>
      <w:r>
        <w:rPr>
          <w:rFonts w:hint="eastAsia"/>
          <w:color w:val="000000" w:themeColor="text1"/>
          <w:highlight w:val="none"/>
          <w:lang w:eastAsia="zh-CN"/>
          <w14:textFill>
            <w14:solidFill>
              <w14:schemeClr w14:val="tx1"/>
            </w14:solidFill>
          </w14:textFill>
        </w:rPr>
        <w:t>尽可能</w:t>
      </w:r>
      <w:r>
        <w:rPr>
          <w:color w:val="000000" w:themeColor="text1"/>
          <w:highlight w:val="none"/>
          <w14:textFill>
            <w14:solidFill>
              <w14:schemeClr w14:val="tx1"/>
            </w14:solidFill>
          </w14:textFill>
        </w:rPr>
        <w:t>进入电池内部</w:t>
      </w:r>
      <w:r>
        <w:rPr>
          <w:rFonts w:hint="eastAsia"/>
          <w:color w:val="000000" w:themeColor="text1"/>
          <w:highlight w:val="none"/>
          <w:lang w:eastAsia="zh-CN"/>
          <w14:textFill>
            <w14:solidFill>
              <w14:schemeClr w14:val="tx1"/>
            </w14:solidFill>
          </w14:textFill>
        </w:rPr>
        <w:t>。放电完成后，应进行</w:t>
      </w:r>
      <w:r>
        <w:rPr>
          <w:color w:val="000000" w:themeColor="text1"/>
          <w:highlight w:val="none"/>
          <w14:textFill>
            <w14:solidFill>
              <w14:schemeClr w14:val="tx1"/>
            </w14:solidFill>
          </w14:textFill>
        </w:rPr>
        <w:t>验电</w:t>
      </w:r>
      <w:r>
        <w:rPr>
          <w:rFonts w:hint="eastAsia"/>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沥干</w:t>
      </w:r>
      <w:r>
        <w:rPr>
          <w:rFonts w:hint="eastAsia"/>
          <w:color w:val="000000" w:themeColor="text1"/>
          <w:highlight w:val="none"/>
          <w:lang w:eastAsia="zh-CN"/>
          <w14:textFill>
            <w14:solidFill>
              <w14:schemeClr w14:val="tx1"/>
            </w14:solidFill>
          </w14:textFill>
        </w:rPr>
        <w:t>处理</w:t>
      </w:r>
      <w:r>
        <w:rPr>
          <w:color w:val="000000" w:themeColor="text1"/>
          <w:highlight w:val="none"/>
          <w14:textFill>
            <w14:solidFill>
              <w14:schemeClr w14:val="tx1"/>
            </w14:solidFill>
          </w14:textFill>
        </w:rPr>
        <w:t>，交由专业回收单位处理。</w:t>
      </w:r>
    </w:p>
    <w:p w14:paraId="13EE86FD">
      <w:pPr>
        <w:pStyle w:val="107"/>
        <w:spacing w:before="312" w:after="312"/>
        <w:rPr>
          <w:color w:val="000000" w:themeColor="text1"/>
          <w:highlight w:val="none"/>
          <w14:textFill>
            <w14:solidFill>
              <w14:schemeClr w14:val="tx1"/>
            </w14:solidFill>
          </w14:textFill>
        </w:rPr>
      </w:pPr>
      <w:bookmarkStart w:id="53" w:name="_Toc188293694"/>
      <w:r>
        <w:rPr>
          <w:rFonts w:hint="eastAsia"/>
          <w:color w:val="000000" w:themeColor="text1"/>
          <w:highlight w:val="none"/>
          <w14:textFill>
            <w14:solidFill>
              <w14:schemeClr w14:val="tx1"/>
            </w14:solidFill>
          </w14:textFill>
        </w:rPr>
        <w:t>安全信息提示</w:t>
      </w:r>
      <w:bookmarkEnd w:id="53"/>
    </w:p>
    <w:p w14:paraId="05277B5A">
      <w:pPr>
        <w:pStyle w:val="165"/>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锂离子电池储能系统应配备产品说明书。产品说明书中应写明使用和维护内容</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用户应做事项、禁止事项</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明确应由专业售后服务团队完成的工作事项。</w:t>
      </w:r>
    </w:p>
    <w:p w14:paraId="44256C7E">
      <w:pPr>
        <w:pStyle w:val="16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应用说明书、网页、微信、在线培训考试、现场培训考试等</w:t>
      </w:r>
      <w:r>
        <w:rPr>
          <w:rFonts w:hint="eastAsia"/>
          <w:color w:val="000000" w:themeColor="text1"/>
          <w:highlight w:val="none"/>
          <w14:textFill>
            <w14:solidFill>
              <w14:schemeClr w14:val="tx1"/>
            </w14:solidFill>
          </w14:textFill>
        </w:rPr>
        <w:t>多种沟通途径</w:t>
      </w:r>
      <w:r>
        <w:rPr>
          <w:color w:val="000000" w:themeColor="text1"/>
          <w:highlight w:val="none"/>
          <w14:textFill>
            <w14:solidFill>
              <w14:schemeClr w14:val="tx1"/>
            </w14:solidFill>
          </w14:textFill>
        </w:rPr>
        <w:t>，向相关方传递使用、维护信息。</w:t>
      </w:r>
    </w:p>
    <w:p w14:paraId="540B5C15">
      <w:pPr>
        <w:pStyle w:val="16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应向物流运输、存储的人员传递简易版的安全信息，宜用二维码扫描开展在线培训、在线考试。</w:t>
      </w:r>
    </w:p>
    <w:p w14:paraId="2AE93962">
      <w:pPr>
        <w:pStyle w:val="165"/>
        <w:rPr>
          <w:color w:val="000000" w:themeColor="text1"/>
          <w:highlight w:val="none"/>
          <w14:textFill>
            <w14:solidFill>
              <w14:schemeClr w14:val="tx1"/>
            </w14:solidFill>
          </w14:textFill>
        </w:rPr>
        <w:sectPr>
          <w:headerReference r:id="rId12" w:type="default"/>
          <w:footerReference r:id="rId13" w:type="default"/>
          <w:pgSz w:w="11906" w:h="16838"/>
          <w:pgMar w:top="567" w:right="1134" w:bottom="1134" w:left="1134" w:header="1418" w:footer="1134" w:gutter="284"/>
          <w:pgNumType w:start="1"/>
          <w:cols w:space="425" w:num="1"/>
          <w:formProt w:val="0"/>
          <w:docGrid w:type="lines" w:linePitch="312" w:charSpace="0"/>
        </w:sectPr>
      </w:pPr>
    </w:p>
    <w:bookmarkEnd w:id="8"/>
    <w:p w14:paraId="51A328D1">
      <w:pPr>
        <w:pStyle w:val="201"/>
        <w:rPr>
          <w:rFonts w:hint="eastAsia"/>
          <w:color w:val="000000" w:themeColor="text1"/>
          <w:highlight w:val="none"/>
          <w14:textFill>
            <w14:solidFill>
              <w14:schemeClr w14:val="tx1"/>
            </w14:solidFill>
          </w14:textFill>
        </w:rPr>
      </w:pPr>
      <w:bookmarkStart w:id="54" w:name="BookMark5"/>
    </w:p>
    <w:p w14:paraId="4966F6CE">
      <w:pPr>
        <w:pStyle w:val="202"/>
        <w:rPr>
          <w:rFonts w:hint="eastAsia"/>
          <w:color w:val="000000" w:themeColor="text1"/>
          <w:highlight w:val="none"/>
          <w14:textFill>
            <w14:solidFill>
              <w14:schemeClr w14:val="tx1"/>
            </w14:solidFill>
          </w14:textFill>
        </w:rPr>
      </w:pPr>
    </w:p>
    <w:p w14:paraId="13257D2C">
      <w:pPr>
        <w:pStyle w:val="79"/>
        <w:spacing w:before="78" w:after="156"/>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textWrapping"/>
      </w:r>
      <w:bookmarkStart w:id="55" w:name="_Toc188293695"/>
      <w:r>
        <w:rPr>
          <w:rFonts w:hint="eastAsia"/>
          <w:color w:val="000000" w:themeColor="text1"/>
          <w:highlight w:val="none"/>
          <w14:textFill>
            <w14:solidFill>
              <w14:schemeClr w14:val="tx1"/>
            </w14:solidFill>
          </w14:textFill>
        </w:rPr>
        <w:t>（资料性）</w:t>
      </w:r>
      <w:r>
        <w:rPr>
          <w:color w:val="000000" w:themeColor="text1"/>
          <w:highlight w:val="none"/>
          <w14:textFill>
            <w14:solidFill>
              <w14:schemeClr w14:val="tx1"/>
            </w14:solidFill>
          </w14:textFill>
        </w:rPr>
        <w:br w:type="textWrapping"/>
      </w:r>
      <w:r>
        <w:rPr>
          <w:rFonts w:hint="eastAsia"/>
          <w:color w:val="000000" w:themeColor="text1"/>
          <w:highlight w:val="none"/>
          <w:lang w:eastAsia="zh-CN"/>
          <w14:textFill>
            <w14:solidFill>
              <w14:schemeClr w14:val="tx1"/>
            </w14:solidFill>
          </w14:textFill>
        </w:rPr>
        <w:t>功能安全目标</w:t>
      </w:r>
      <w:r>
        <w:rPr>
          <w:rFonts w:hint="eastAsia"/>
          <w:color w:val="000000" w:themeColor="text1"/>
          <w:highlight w:val="none"/>
          <w14:textFill>
            <w14:solidFill>
              <w14:schemeClr w14:val="tx1"/>
            </w14:solidFill>
          </w14:textFill>
        </w:rPr>
        <w:t>确认示例</w:t>
      </w:r>
      <w:bookmarkEnd w:id="55"/>
    </w:p>
    <w:p w14:paraId="0671E304">
      <w:pPr>
        <w:pStyle w:val="81"/>
        <w:spacing w:before="156" w:after="156"/>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基于销售规模与质保要求的电池储能系统功能安全目标确定示例</w:t>
      </w:r>
    </w:p>
    <w:p w14:paraId="5DCA9298">
      <w:pPr>
        <w:pStyle w:val="215"/>
        <w:keepNext w:val="0"/>
        <w:keepLines w:val="0"/>
        <w:pageBreakBefore w:val="0"/>
        <w:widowControl/>
        <w:kinsoku/>
        <w:wordWrap w:val="0"/>
        <w:overflowPunct w:val="0"/>
        <w:topLinePunct w:val="0"/>
        <w:autoSpaceDE w:val="0"/>
        <w:autoSpaceDN w:val="0"/>
        <w:bidi w:val="0"/>
        <w:adjustRightInd/>
        <w:snapToGrid/>
        <w:spacing w:line="240" w:lineRule="auto"/>
        <w:ind w:left="0" w:firstLine="0"/>
        <w:textAlignment w:val="baseline"/>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销售</w:t>
      </w:r>
      <w:r>
        <w:rPr>
          <w:rFonts w:hint="eastAsia"/>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t>0万台电池储能系统，合同质保期为十五年不出现起火事故，不考虑中途加速损坏阶段，计算出厂前每台电池储能系统的失效率＝</w:t>
      </w:r>
      <w:r>
        <w:rPr>
          <w:rFonts w:hint="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次</w:t>
      </w:r>
      <w:r>
        <w:rPr>
          <w:rFonts w:hint="eastAsia"/>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t>0万台×15年×</w:t>
      </w:r>
      <w:r>
        <w:rPr>
          <w:rFonts w:hint="eastAsia"/>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65天</w:t>
      </w:r>
      <w:r>
        <w:rPr>
          <w:rFonts w:hint="eastAsia"/>
          <w:color w:val="000000" w:themeColor="text1"/>
          <w:highlight w:val="none"/>
          <w14:textFill>
            <w14:solidFill>
              <w14:schemeClr w14:val="tx1"/>
            </w14:solidFill>
          </w14:textFill>
        </w:rPr>
        <w:t>/年</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4</w:t>
      </w:r>
      <w:r>
        <w:rPr>
          <w:rFonts w:hint="eastAsia"/>
          <w:color w:val="000000" w:themeColor="text1"/>
          <w:highlight w:val="none"/>
          <w:vertAlign w:val="superscript"/>
          <w:lang w:val="en-US" w:eastAsia="zh-CN"/>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h</w:t>
      </w:r>
      <w:r>
        <w:rPr>
          <w:rFonts w:hint="eastAsia"/>
          <w:color w:val="000000" w:themeColor="text1"/>
          <w:highlight w:val="none"/>
          <w14:textFill>
            <w14:solidFill>
              <w14:schemeClr w14:val="tx1"/>
            </w14:solidFill>
          </w14:textFill>
        </w:rPr>
        <w:t>/天）＝1</w:t>
      </w:r>
      <w:r>
        <w:rPr>
          <w:color w:val="000000" w:themeColor="text1"/>
          <w:highlight w:val="none"/>
          <w14:textFill>
            <w14:solidFill>
              <w14:schemeClr w14:val="tx1"/>
            </w14:solidFill>
          </w14:textFill>
        </w:rPr>
        <w:t>.9×10</w:t>
      </w:r>
      <w:r>
        <w:rPr>
          <w:color w:val="000000" w:themeColor="text1"/>
          <w:highlight w:val="none"/>
          <w:vertAlign w:val="superscript"/>
          <w14:textFill>
            <w14:solidFill>
              <w14:schemeClr w14:val="tx1"/>
            </w14:solidFill>
          </w14:textFill>
        </w:rPr>
        <w:t>-11</w:t>
      </w:r>
      <w:r>
        <w:rPr>
          <w:color w:val="000000" w:themeColor="text1"/>
          <w:highlight w:val="none"/>
          <w14:textFill>
            <w14:solidFill>
              <w14:schemeClr w14:val="tx1"/>
            </w14:solidFill>
          </w14:textFill>
        </w:rPr>
        <w:t>次</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h</w:t>
      </w:r>
      <w:r>
        <w:rPr>
          <w:rFonts w:hint="eastAsia"/>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若</w:t>
      </w:r>
      <w:r>
        <w:rPr>
          <w:rFonts w:hint="eastAsia"/>
          <w:color w:val="000000" w:themeColor="text1"/>
          <w:highlight w:val="none"/>
          <w14:textFill>
            <w14:solidFill>
              <w14:schemeClr w14:val="tx1"/>
            </w14:solidFill>
          </w14:textFill>
        </w:rPr>
        <w:t>希望电池储能系统在全生命周期发生0</w:t>
      </w:r>
      <w:r>
        <w:rPr>
          <w:color w:val="000000" w:themeColor="text1"/>
          <w:highlight w:val="none"/>
          <w14:textFill>
            <w14:solidFill>
              <w14:schemeClr w14:val="tx1"/>
            </w14:solidFill>
          </w14:textFill>
        </w:rPr>
        <w:t>.1次失效，则计算的失效率＝</w:t>
      </w:r>
      <w:r>
        <w:rPr>
          <w:rFonts w:hint="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.9×10</w:t>
      </w:r>
      <w:r>
        <w:rPr>
          <w:color w:val="000000" w:themeColor="text1"/>
          <w:highlight w:val="none"/>
          <w:vertAlign w:val="superscript"/>
          <w14:textFill>
            <w14:solidFill>
              <w14:schemeClr w14:val="tx1"/>
            </w14:solidFill>
          </w14:textFill>
        </w:rPr>
        <w:t>-12</w:t>
      </w:r>
      <w:r>
        <w:rPr>
          <w:color w:val="000000" w:themeColor="text1"/>
          <w:highlight w:val="none"/>
          <w14:textFill>
            <w14:solidFill>
              <w14:schemeClr w14:val="tx1"/>
            </w14:solidFill>
          </w14:textFill>
        </w:rPr>
        <w:t>次</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h</w:t>
      </w:r>
      <w:r>
        <w:rPr>
          <w:rFonts w:hint="eastAsia"/>
          <w:color w:val="000000" w:themeColor="text1"/>
          <w:highlight w:val="none"/>
          <w14:textFill>
            <w14:solidFill>
              <w14:schemeClr w14:val="tx1"/>
            </w14:solidFill>
          </w14:textFill>
        </w:rPr>
        <w:t>。</w:t>
      </w:r>
    </w:p>
    <w:p w14:paraId="01CEE774">
      <w:pPr>
        <w:pStyle w:val="215"/>
        <w:keepNext w:val="0"/>
        <w:keepLines w:val="0"/>
        <w:pageBreakBefore w:val="0"/>
        <w:widowControl/>
        <w:kinsoku/>
        <w:wordWrap w:val="0"/>
        <w:overflowPunct w:val="0"/>
        <w:topLinePunct w:val="0"/>
        <w:autoSpaceDE w:val="0"/>
        <w:autoSpaceDN w:val="0"/>
        <w:bidi w:val="0"/>
        <w:adjustRightInd/>
        <w:snapToGrid/>
        <w:spacing w:line="240" w:lineRule="auto"/>
        <w:textAlignment w:val="baseline"/>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销售2</w:t>
      </w:r>
      <w:r>
        <w:rPr>
          <w:color w:val="000000" w:themeColor="text1"/>
          <w:highlight w:val="none"/>
          <w14:textFill>
            <w14:solidFill>
              <w14:schemeClr w14:val="tx1"/>
            </w14:solidFill>
          </w14:textFill>
        </w:rPr>
        <w:t>0万台电池储能系统，合同质保期为十年不出现起火事故，不考虑中途加速损坏阶段，计算出厂前每台电池储能系统的失效率＝</w:t>
      </w:r>
      <w:r>
        <w:rPr>
          <w:rFonts w:hint="eastAsia"/>
          <w:color w:val="000000" w:themeColor="text1"/>
          <w:highlight w:val="none"/>
          <w14:textFill>
            <w14:solidFill>
              <w14:schemeClr w14:val="tx1"/>
            </w14:solidFill>
          </w14:textFill>
        </w:rPr>
        <w:t>1次/（2</w:t>
      </w:r>
      <w:r>
        <w:rPr>
          <w:color w:val="000000" w:themeColor="text1"/>
          <w:highlight w:val="none"/>
          <w14:textFill>
            <w14:solidFill>
              <w14:schemeClr w14:val="tx1"/>
            </w14:solidFill>
          </w14:textFill>
        </w:rPr>
        <w:t>0万台×10年×</w:t>
      </w:r>
      <w:r>
        <w:rPr>
          <w:rFonts w:hint="eastAsia"/>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65天</w:t>
      </w:r>
      <w:r>
        <w:rPr>
          <w:rFonts w:hint="eastAsia"/>
          <w:color w:val="000000" w:themeColor="text1"/>
          <w:highlight w:val="none"/>
          <w14:textFill>
            <w14:solidFill>
              <w14:schemeClr w14:val="tx1"/>
            </w14:solidFill>
          </w14:textFill>
        </w:rPr>
        <w:t>/年</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4</w:t>
      </w:r>
      <w:r>
        <w:rPr>
          <w:rFonts w:hint="eastAsia"/>
          <w:color w:val="000000" w:themeColor="text1"/>
          <w:highlight w:val="none"/>
          <w:vertAlign w:val="superscript"/>
          <w:lang w:val="en-US" w:eastAsia="zh-CN"/>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h</w:t>
      </w:r>
      <w:r>
        <w:rPr>
          <w:rFonts w:hint="eastAsia"/>
          <w:color w:val="000000" w:themeColor="text1"/>
          <w:highlight w:val="none"/>
          <w14:textFill>
            <w14:solidFill>
              <w14:schemeClr w14:val="tx1"/>
            </w14:solidFill>
          </w14:textFill>
        </w:rPr>
        <w:t>/天）＝5</w:t>
      </w:r>
      <w:r>
        <w:rPr>
          <w:color w:val="000000" w:themeColor="text1"/>
          <w:highlight w:val="none"/>
          <w14:textFill>
            <w14:solidFill>
              <w14:schemeClr w14:val="tx1"/>
            </w14:solidFill>
          </w14:textFill>
        </w:rPr>
        <w:t>.7×10</w:t>
      </w:r>
      <w:r>
        <w:rPr>
          <w:color w:val="000000" w:themeColor="text1"/>
          <w:highlight w:val="none"/>
          <w:vertAlign w:val="superscript"/>
          <w14:textFill>
            <w14:solidFill>
              <w14:schemeClr w14:val="tx1"/>
            </w14:solidFill>
          </w14:textFill>
        </w:rPr>
        <w:t>-10</w:t>
      </w:r>
      <w:r>
        <w:rPr>
          <w:color w:val="000000" w:themeColor="text1"/>
          <w:highlight w:val="none"/>
          <w14:textFill>
            <w14:solidFill>
              <w14:schemeClr w14:val="tx1"/>
            </w14:solidFill>
          </w14:textFill>
        </w:rPr>
        <w:t>次</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h</w:t>
      </w:r>
      <w:r>
        <w:rPr>
          <w:rFonts w:hint="eastAsia"/>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若</w:t>
      </w:r>
      <w:r>
        <w:rPr>
          <w:rFonts w:hint="eastAsia"/>
          <w:color w:val="000000" w:themeColor="text1"/>
          <w:highlight w:val="none"/>
          <w14:textFill>
            <w14:solidFill>
              <w14:schemeClr w14:val="tx1"/>
            </w14:solidFill>
          </w14:textFill>
        </w:rPr>
        <w:t>希望电池储能系统在全生命周期发生0</w:t>
      </w:r>
      <w:r>
        <w:rPr>
          <w:color w:val="000000" w:themeColor="text1"/>
          <w:highlight w:val="none"/>
          <w14:textFill>
            <w14:solidFill>
              <w14:schemeClr w14:val="tx1"/>
            </w14:solidFill>
          </w14:textFill>
        </w:rPr>
        <w:t>.1次失效，则计算的失效率＝</w:t>
      </w:r>
      <w:r>
        <w:rPr>
          <w:rFonts w:hint="eastAsia"/>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t>.7×10</w:t>
      </w:r>
      <w:r>
        <w:rPr>
          <w:color w:val="000000" w:themeColor="text1"/>
          <w:highlight w:val="none"/>
          <w:vertAlign w:val="superscript"/>
          <w14:textFill>
            <w14:solidFill>
              <w14:schemeClr w14:val="tx1"/>
            </w14:solidFill>
          </w14:textFill>
        </w:rPr>
        <w:t>-11</w:t>
      </w:r>
      <w:r>
        <w:rPr>
          <w:color w:val="000000" w:themeColor="text1"/>
          <w:highlight w:val="none"/>
          <w14:textFill>
            <w14:solidFill>
              <w14:schemeClr w14:val="tx1"/>
            </w14:solidFill>
          </w14:textFill>
        </w:rPr>
        <w:t>次</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h</w:t>
      </w:r>
      <w:r>
        <w:rPr>
          <w:rFonts w:hint="eastAsia"/>
          <w:color w:val="000000" w:themeColor="text1"/>
          <w:highlight w:val="none"/>
          <w14:textFill>
            <w14:solidFill>
              <w14:schemeClr w14:val="tx1"/>
            </w14:solidFill>
          </w14:textFill>
        </w:rPr>
        <w:t>。</w:t>
      </w:r>
    </w:p>
    <w:p w14:paraId="6001FF71">
      <w:pPr>
        <w:pStyle w:val="177"/>
        <w:keepNext w:val="0"/>
        <w:keepLines w:val="0"/>
        <w:pageBreakBefore w:val="0"/>
        <w:numPr>
          <w:ilvl w:val="0"/>
          <w:numId w:val="0"/>
        </w:numPr>
        <w:kinsoku/>
        <w:topLinePunct w:val="0"/>
        <w:bidi w:val="0"/>
        <w:adjustRightInd/>
        <w:snapToGrid/>
        <w:spacing w:line="240" w:lineRule="auto"/>
        <w:jc w:val="both"/>
        <w:rPr>
          <w:color w:val="000000" w:themeColor="text1"/>
          <w:highlight w:val="none"/>
          <w14:textFill>
            <w14:solidFill>
              <w14:schemeClr w14:val="tx1"/>
            </w14:solidFill>
          </w14:textFill>
        </w:rPr>
      </w:pPr>
    </w:p>
    <w:p w14:paraId="1B9DDE7C">
      <w:pPr>
        <w:pStyle w:val="177"/>
        <w:keepNext w:val="0"/>
        <w:keepLines w:val="0"/>
        <w:pageBreakBefore w:val="0"/>
        <w:numPr>
          <w:ilvl w:val="0"/>
          <w:numId w:val="0"/>
        </w:numPr>
        <w:kinsoku/>
        <w:topLinePunct w:val="0"/>
        <w:bidi w:val="0"/>
        <w:adjustRightInd/>
        <w:snapToGrid/>
        <w:spacing w:line="240" w:lineRule="auto"/>
        <w:jc w:val="both"/>
        <w:rPr>
          <w:color w:val="000000" w:themeColor="text1"/>
          <w:highlight w:val="none"/>
          <w14:textFill>
            <w14:solidFill>
              <w14:schemeClr w14:val="tx1"/>
            </w14:solidFill>
          </w14:textFill>
        </w:rPr>
        <w:sectPr>
          <w:pgSz w:w="11906" w:h="16838"/>
          <w:pgMar w:top="567" w:right="1134" w:bottom="1134" w:left="1134" w:header="1418" w:footer="1134" w:gutter="284"/>
          <w:cols w:space="425" w:num="1"/>
          <w:formProt w:val="0"/>
          <w:docGrid w:type="lines" w:linePitch="312" w:charSpace="0"/>
        </w:sectPr>
      </w:pPr>
    </w:p>
    <w:p w14:paraId="30843706">
      <w:pPr>
        <w:pStyle w:val="201"/>
        <w:rPr>
          <w:rFonts w:hint="eastAsia"/>
          <w:color w:val="000000" w:themeColor="text1"/>
          <w:highlight w:val="none"/>
          <w14:textFill>
            <w14:solidFill>
              <w14:schemeClr w14:val="tx1"/>
            </w14:solidFill>
          </w14:textFill>
        </w:rPr>
      </w:pPr>
    </w:p>
    <w:p w14:paraId="3DF9C4E0">
      <w:pPr>
        <w:pStyle w:val="202"/>
        <w:rPr>
          <w:rFonts w:hint="eastAsia"/>
          <w:color w:val="000000" w:themeColor="text1"/>
          <w:highlight w:val="none"/>
          <w14:textFill>
            <w14:solidFill>
              <w14:schemeClr w14:val="tx1"/>
            </w14:solidFill>
          </w14:textFill>
        </w:rPr>
      </w:pPr>
    </w:p>
    <w:p w14:paraId="69372C01">
      <w:pPr>
        <w:pStyle w:val="79"/>
        <w:spacing w:before="78" w:after="156"/>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textWrapping"/>
      </w:r>
      <w:bookmarkStart w:id="56" w:name="_Toc188293696"/>
      <w:r>
        <w:rPr>
          <w:rFonts w:hint="eastAsia"/>
          <w:color w:val="000000" w:themeColor="text1"/>
          <w:highlight w:val="none"/>
          <w14:textFill>
            <w14:solidFill>
              <w14:schemeClr w14:val="tx1"/>
            </w14:solidFill>
          </w14:textFill>
        </w:rPr>
        <w:t>（资料性）</w:t>
      </w:r>
      <w:r>
        <w:rPr>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串并联电路模型</w:t>
      </w:r>
      <w:bookmarkEnd w:id="56"/>
      <w:r>
        <w:rPr>
          <w:rFonts w:hint="eastAsia"/>
          <w:color w:val="000000" w:themeColor="text1"/>
          <w:highlight w:val="none"/>
          <w:lang w:eastAsia="zh-CN"/>
          <w14:textFill>
            <w14:solidFill>
              <w14:schemeClr w14:val="tx1"/>
            </w14:solidFill>
          </w14:textFill>
        </w:rPr>
        <w:t>计算可靠性示例</w:t>
      </w:r>
    </w:p>
    <w:p w14:paraId="0677D97B">
      <w:pPr>
        <w:pStyle w:val="81"/>
        <w:spacing w:before="156" w:after="156"/>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原理</w:t>
      </w:r>
    </w:p>
    <w:p w14:paraId="0FBE7CEB">
      <w:pPr>
        <w:pStyle w:val="59"/>
        <w:ind w:firstLine="420"/>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串联、并联电路模型是用来理解可靠性的方法，</w:t>
      </w:r>
      <w:r>
        <w:rPr>
          <w:rFonts w:hint="eastAsia"/>
          <w:color w:val="000000" w:themeColor="text1"/>
          <w:highlight w:val="none"/>
          <w:lang w:val="en-US" w:eastAsia="zh-CN"/>
          <w14:textFill>
            <w14:solidFill>
              <w14:schemeClr w14:val="tx1"/>
            </w14:solidFill>
          </w14:textFill>
        </w:rPr>
        <w:t>将串联系统改为并联系统能提升系统可靠度和降低系统失效率。</w:t>
      </w:r>
    </w:p>
    <w:p w14:paraId="48B05395">
      <w:pPr>
        <w:pStyle w:val="59"/>
        <w:ind w:left="0" w:leftChars="0" w:firstLine="0" w:firstLineChars="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drawing>
          <wp:inline distT="0" distB="0" distL="0" distR="0">
            <wp:extent cx="2002790" cy="728980"/>
            <wp:effectExtent l="0" t="0" r="889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cstate="print">
                      <a:extLst>
                        <a:ext uri="{28A0092B-C50C-407E-A947-70E740481C1C}">
                          <a14:useLocalDpi xmlns:a14="http://schemas.microsoft.com/office/drawing/2010/main" val="0"/>
                        </a:ext>
                      </a:extLst>
                    </a:blip>
                    <a:srcRect l="55916" t="8519" r="1963" b="20617"/>
                    <a:stretch>
                      <a:fillRect/>
                    </a:stretch>
                  </pic:blipFill>
                  <pic:spPr>
                    <a:xfrm>
                      <a:off x="0" y="0"/>
                      <a:ext cx="2002790" cy="728980"/>
                    </a:xfrm>
                    <a:prstGeom prst="rect">
                      <a:avLst/>
                    </a:prstGeom>
                    <a:noFill/>
                    <a:ln>
                      <a:noFill/>
                    </a:ln>
                  </pic:spPr>
                </pic:pic>
              </a:graphicData>
            </a:graphic>
          </wp:inline>
        </w:drawing>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drawing>
          <wp:inline distT="0" distB="0" distL="0" distR="0">
            <wp:extent cx="1577340" cy="744220"/>
            <wp:effectExtent l="0" t="0" r="7620" b="2540"/>
            <wp:docPr id="172766299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662997" name="图片 3"/>
                    <pic:cNvPicPr>
                      <a:picLocks noChangeAspect="1" noChangeArrowheads="1"/>
                    </pic:cNvPicPr>
                  </pic:nvPicPr>
                  <pic:blipFill>
                    <a:blip r:embed="rId16" cstate="print">
                      <a:extLst>
                        <a:ext uri="{28A0092B-C50C-407E-A947-70E740481C1C}">
                          <a14:useLocalDpi xmlns:a14="http://schemas.microsoft.com/office/drawing/2010/main" val="0"/>
                        </a:ext>
                      </a:extLst>
                    </a:blip>
                    <a:srcRect r="66827" b="27654"/>
                    <a:stretch>
                      <a:fillRect/>
                    </a:stretch>
                  </pic:blipFill>
                  <pic:spPr>
                    <a:xfrm>
                      <a:off x="0" y="0"/>
                      <a:ext cx="1577340" cy="744220"/>
                    </a:xfrm>
                    <a:prstGeom prst="rect">
                      <a:avLst/>
                    </a:prstGeom>
                    <a:noFill/>
                    <a:ln>
                      <a:noFill/>
                    </a:ln>
                  </pic:spPr>
                </pic:pic>
              </a:graphicData>
            </a:graphic>
          </wp:inline>
        </w:drawing>
      </w:r>
    </w:p>
    <w:p w14:paraId="1C3E2034">
      <w:pPr>
        <w:pStyle w:val="59"/>
        <w:ind w:left="0" w:leftChars="0" w:firstLine="0" w:firstLineChars="0"/>
        <w:jc w:val="center"/>
        <w:rPr>
          <w:rFonts w:hint="eastAsia" w:ascii="黑体" w:hAnsi="黑体" w:eastAsia="黑体" w:cs="黑体"/>
          <w:color w:val="000000" w:themeColor="text1"/>
          <w:highlight w:val="none"/>
          <w:lang w:val="en-US" w:eastAsia="zh-CN"/>
          <w14:textFill>
            <w14:solidFill>
              <w14:schemeClr w14:val="tx1"/>
            </w14:solidFill>
          </w14:textFill>
        </w:rPr>
      </w:pPr>
      <w:r>
        <w:rPr>
          <w:rFonts w:hint="eastAsia" w:ascii="黑体" w:hAnsi="黑体" w:eastAsia="黑体" w:cs="黑体"/>
          <w:color w:val="000000" w:themeColor="text1"/>
          <w:highlight w:val="none"/>
          <w:lang w:eastAsia="zh-CN"/>
          <w14:textFill>
            <w14:solidFill>
              <w14:schemeClr w14:val="tx1"/>
            </w14:solidFill>
          </w14:textFill>
        </w:rPr>
        <w:t>（</w:t>
      </w:r>
      <w:r>
        <w:rPr>
          <w:rFonts w:hint="eastAsia" w:ascii="黑体" w:hAnsi="黑体" w:eastAsia="黑体" w:cs="黑体"/>
          <w:color w:val="000000" w:themeColor="text1"/>
          <w:highlight w:val="none"/>
          <w:lang w:val="en-US" w:eastAsia="zh-CN"/>
          <w14:textFill>
            <w14:solidFill>
              <w14:schemeClr w14:val="tx1"/>
            </w14:solidFill>
          </w14:textFill>
        </w:rPr>
        <w:t>a</w:t>
      </w:r>
      <w:r>
        <w:rPr>
          <w:rFonts w:hint="eastAsia" w:ascii="黑体" w:hAnsi="黑体" w:eastAsia="黑体" w:cs="黑体"/>
          <w:color w:val="000000" w:themeColor="text1"/>
          <w:highlight w:val="none"/>
          <w:lang w:eastAsia="zh-CN"/>
          <w14:textFill>
            <w14:solidFill>
              <w14:schemeClr w14:val="tx1"/>
            </w14:solidFill>
          </w14:textFill>
        </w:rPr>
        <w:t>）</w:t>
      </w:r>
      <w:r>
        <w:rPr>
          <w:rFonts w:hint="eastAsia" w:ascii="黑体" w:hAnsi="黑体" w:eastAsia="黑体" w:cs="黑体"/>
          <w:color w:val="000000" w:themeColor="text1"/>
          <w:highlight w:val="none"/>
          <w:lang w:val="en-US" w:eastAsia="zh-CN"/>
          <w14:textFill>
            <w14:solidFill>
              <w14:schemeClr w14:val="tx1"/>
            </w14:solidFill>
          </w14:textFill>
        </w:rPr>
        <w:t>串联电路模型                                     （b）并联电路模型</w:t>
      </w:r>
    </w:p>
    <w:p w14:paraId="2B8921F9">
      <w:pPr>
        <w:pStyle w:val="86"/>
        <w:spacing w:before="156" w:after="156"/>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串联电路和并联电路可靠性模型</w:t>
      </w:r>
    </w:p>
    <w:p w14:paraId="22AD7C2B">
      <w:pPr>
        <w:pStyle w:val="81"/>
        <w:spacing w:before="156" w:after="156"/>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示例</w:t>
      </w:r>
      <w:r>
        <w:rPr>
          <w:rFonts w:hint="eastAsia"/>
          <w:color w:val="000000" w:themeColor="text1"/>
          <w:highlight w:val="none"/>
          <w:lang w:eastAsia="zh-CN"/>
          <w14:textFill>
            <w14:solidFill>
              <w14:schemeClr w14:val="tx1"/>
            </w14:solidFill>
          </w14:textFill>
        </w:rPr>
        <w:t>分析</w:t>
      </w:r>
    </w:p>
    <w:p w14:paraId="46D55CB7">
      <w:pPr>
        <w:pStyle w:val="59"/>
        <w:ind w:firstLine="42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图B.1两个电路元件，每个元件可靠度R1＝R2＝0.9，则每个元件失效率F1＝F2＝1-0.9＝0.1；如图B.1（a）所示两个部件串联，系统可靠度Rs＝R1×R2＝0.81，系统失效率Fs＝1-Rs＝0.19；如图B.1（b）所示两个部件构成并联系统，系统可靠度Rs＝1-Fs＝0.99</w:t>
      </w:r>
      <w:r>
        <w:rPr>
          <w:rFonts w:hint="eastAsia" w:hAnsi="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系统失效率Fs＝F1×F2＝0.01；计算看出并联系统显著改善可靠性，降低失效率。</w:t>
      </w:r>
    </w:p>
    <w:p w14:paraId="43FDDE62">
      <w:pPr>
        <w:pStyle w:val="214"/>
        <w:numPr>
          <w:ilvl w:val="0"/>
          <w:numId w:val="0"/>
        </w:numPr>
        <w:rPr>
          <w:rFonts w:hint="eastAsia"/>
          <w:color w:val="000000" w:themeColor="text1"/>
          <w:highlight w:val="none"/>
          <w14:textFill>
            <w14:solidFill>
              <w14:schemeClr w14:val="tx1"/>
            </w14:solidFill>
          </w14:textFill>
        </w:rPr>
      </w:pPr>
    </w:p>
    <w:p w14:paraId="5E9E1389">
      <w:pPr>
        <w:pStyle w:val="59"/>
        <w:ind w:firstLine="420"/>
        <w:rPr>
          <w:ins w:id="0" w:author="Q1an" w:date="2025-01-23T16:28:22Z"/>
          <w:rFonts w:hint="eastAsia"/>
          <w:color w:val="000000" w:themeColor="text1"/>
          <w:highlight w:val="none"/>
          <w14:textFill>
            <w14:solidFill>
              <w14:schemeClr w14:val="tx1"/>
            </w14:solidFill>
          </w14:textFill>
        </w:rPr>
      </w:pPr>
    </w:p>
    <w:p w14:paraId="34434D39">
      <w:pPr>
        <w:pStyle w:val="59"/>
        <w:ind w:firstLine="420"/>
        <w:rPr>
          <w:rFonts w:hint="eastAsia"/>
          <w:color w:val="000000" w:themeColor="text1"/>
          <w:highlight w:val="none"/>
          <w14:textFill>
            <w14:solidFill>
              <w14:schemeClr w14:val="tx1"/>
            </w14:solidFill>
          </w14:textFill>
        </w:rPr>
      </w:pPr>
    </w:p>
    <w:p w14:paraId="16EA7574">
      <w:pPr>
        <w:pStyle w:val="59"/>
        <w:ind w:firstLine="420"/>
        <w:rPr>
          <w:rFonts w:hint="eastAsia"/>
          <w:color w:val="000000" w:themeColor="text1"/>
          <w:highlight w:val="none"/>
          <w14:textFill>
            <w14:solidFill>
              <w14:schemeClr w14:val="tx1"/>
            </w14:solidFill>
          </w14:textFill>
        </w:rPr>
      </w:pPr>
    </w:p>
    <w:p w14:paraId="207C53D3">
      <w:pPr>
        <w:pStyle w:val="177"/>
        <w:numPr>
          <w:ilvl w:val="0"/>
          <w:numId w:val="0"/>
        </w:numPr>
        <w:ind w:left="851" w:hanging="426"/>
        <w:rPr>
          <w:color w:val="000000" w:themeColor="text1"/>
          <w:highlight w:val="none"/>
          <w14:textFill>
            <w14:solidFill>
              <w14:schemeClr w14:val="tx1"/>
            </w14:solidFill>
          </w14:textFill>
        </w:rPr>
        <w:sectPr>
          <w:pgSz w:w="11906" w:h="16838"/>
          <w:pgMar w:top="567" w:right="1134" w:bottom="1134" w:left="1134" w:header="1418" w:footer="1134" w:gutter="284"/>
          <w:cols w:space="425" w:num="1"/>
          <w:formProt w:val="0"/>
          <w:docGrid w:type="lines" w:linePitch="312" w:charSpace="0"/>
        </w:sectPr>
      </w:pPr>
    </w:p>
    <w:p w14:paraId="770379D2">
      <w:pPr>
        <w:pStyle w:val="201"/>
        <w:rPr>
          <w:rFonts w:hint="eastAsia"/>
          <w:color w:val="000000" w:themeColor="text1"/>
          <w:highlight w:val="none"/>
          <w14:textFill>
            <w14:solidFill>
              <w14:schemeClr w14:val="tx1"/>
            </w14:solidFill>
          </w14:textFill>
        </w:rPr>
      </w:pPr>
    </w:p>
    <w:p w14:paraId="3760A967">
      <w:pPr>
        <w:pStyle w:val="202"/>
        <w:rPr>
          <w:rFonts w:hint="eastAsia"/>
          <w:color w:val="000000" w:themeColor="text1"/>
          <w:highlight w:val="none"/>
          <w14:textFill>
            <w14:solidFill>
              <w14:schemeClr w14:val="tx1"/>
            </w14:solidFill>
          </w14:textFill>
        </w:rPr>
      </w:pPr>
    </w:p>
    <w:p w14:paraId="5A6A589D">
      <w:pPr>
        <w:pStyle w:val="79"/>
        <w:spacing w:before="78" w:after="156"/>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textWrapping"/>
      </w:r>
      <w:bookmarkStart w:id="57" w:name="_Toc188293697"/>
      <w:r>
        <w:rPr>
          <w:rFonts w:hint="eastAsia"/>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资料</w:t>
      </w:r>
      <w:r>
        <w:rPr>
          <w:rFonts w:hint="eastAsia"/>
          <w:color w:val="000000" w:themeColor="text1"/>
          <w:highlight w:val="none"/>
          <w14:textFill>
            <w14:solidFill>
              <w14:schemeClr w14:val="tx1"/>
            </w14:solidFill>
          </w14:textFill>
        </w:rPr>
        <w:t>性）</w:t>
      </w:r>
      <w:r>
        <w:rPr>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安全测试</w:t>
      </w:r>
      <w:bookmarkEnd w:id="57"/>
      <w:r>
        <w:rPr>
          <w:rFonts w:hint="eastAsia"/>
          <w:color w:val="000000" w:themeColor="text1"/>
          <w:highlight w:val="none"/>
          <w:lang w:eastAsia="zh-CN"/>
          <w14:textFill>
            <w14:solidFill>
              <w14:schemeClr w14:val="tx1"/>
            </w14:solidFill>
          </w14:textFill>
        </w:rPr>
        <w:t>项目</w:t>
      </w:r>
    </w:p>
    <w:p w14:paraId="0A248D8A">
      <w:pPr>
        <w:pStyle w:val="214"/>
        <w:keepNext w:val="0"/>
        <w:keepLines w:val="0"/>
        <w:pageBreakBefore w:val="0"/>
        <w:kinsoku/>
        <w:wordWrap/>
        <w:overflowPunct/>
        <w:topLinePunct w:val="0"/>
        <w:bidi w:val="0"/>
        <w:adjustRightInd/>
        <w:snapToGrid/>
        <w:spacing w:line="240" w:lineRule="auto"/>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锂离子电池或电池组的</w:t>
      </w:r>
      <w:r>
        <w:rPr>
          <w:rFonts w:hint="eastAsia"/>
          <w:color w:val="000000" w:themeColor="text1"/>
          <w:highlight w:val="none"/>
          <w:lang w:eastAsia="zh-CN"/>
          <w14:textFill>
            <w14:solidFill>
              <w14:schemeClr w14:val="tx1"/>
            </w14:solidFill>
          </w14:textFill>
        </w:rPr>
        <w:t>单个因素</w:t>
      </w:r>
      <w:r>
        <w:rPr>
          <w:rFonts w:hint="eastAsia"/>
          <w:color w:val="000000" w:themeColor="text1"/>
          <w:highlight w:val="none"/>
          <w14:textFill>
            <w14:solidFill>
              <w14:schemeClr w14:val="tx1"/>
            </w14:solidFill>
          </w14:textFill>
        </w:rPr>
        <w:t>安全测试类型主要包括：</w:t>
      </w:r>
    </w:p>
    <w:p w14:paraId="24E6EDFC">
      <w:pPr>
        <w:pStyle w:val="59"/>
        <w:keepNext w:val="0"/>
        <w:keepLines w:val="0"/>
        <w:pageBreakBefore w:val="0"/>
        <w:kinsoku/>
        <w:wordWrap/>
        <w:overflowPunct/>
        <w:topLinePunct w:val="0"/>
        <w:bidi w:val="0"/>
        <w:adjustRightInd/>
        <w:snapToGrid/>
        <w:spacing w:line="240" w:lineRule="auto"/>
        <w:ind w:firstLine="420"/>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——机械安全滥用测试项目</w:t>
      </w:r>
      <w:r>
        <w:rPr>
          <w:rFonts w:hint="eastAsia"/>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碰撞、挤压、跌落、翻滚、振动、个别有穿刺等测试；</w:t>
      </w:r>
    </w:p>
    <w:p w14:paraId="4E165FD7">
      <w:pPr>
        <w:pStyle w:val="59"/>
        <w:keepNext w:val="0"/>
        <w:keepLines w:val="0"/>
        <w:pageBreakBefore w:val="0"/>
        <w:kinsoku/>
        <w:wordWrap/>
        <w:overflowPunct/>
        <w:topLinePunct w:val="0"/>
        <w:bidi w:val="0"/>
        <w:adjustRightInd/>
        <w:snapToGrid/>
        <w:spacing w:line="240" w:lineRule="auto"/>
        <w:ind w:firstLine="420"/>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——环境安全滥用测试项目</w:t>
      </w:r>
      <w:r>
        <w:rPr>
          <w:rFonts w:hint="eastAsia"/>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高温、低温、高低温、高温高湿、盐雾、泡水、火烧等测试；</w:t>
      </w:r>
    </w:p>
    <w:p w14:paraId="45DE50ED">
      <w:pPr>
        <w:pStyle w:val="59"/>
        <w:keepNext w:val="0"/>
        <w:keepLines w:val="0"/>
        <w:pageBreakBefore w:val="0"/>
        <w:kinsoku/>
        <w:wordWrap/>
        <w:overflowPunct/>
        <w:topLinePunct w:val="0"/>
        <w:bidi w:val="0"/>
        <w:adjustRightInd/>
        <w:snapToGrid/>
        <w:spacing w:line="240" w:lineRule="auto"/>
        <w:ind w:firstLine="420"/>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——电气安全滥用测试项目</w:t>
      </w:r>
      <w:r>
        <w:rPr>
          <w:rFonts w:hint="eastAsia"/>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短路、过充电、过放电、电路板抗静电或者电磁干扰等测试。</w:t>
      </w:r>
    </w:p>
    <w:p w14:paraId="133FB6C0">
      <w:pPr>
        <w:pStyle w:val="214"/>
        <w:keepNext w:val="0"/>
        <w:keepLines w:val="0"/>
        <w:pageBreakBefore w:val="0"/>
        <w:kinsoku/>
        <w:wordWrap/>
        <w:overflowPunct/>
        <w:topLinePunct w:val="0"/>
        <w:bidi w:val="0"/>
        <w:adjustRightInd/>
        <w:snapToGrid/>
        <w:spacing w:line="240" w:lineRule="auto"/>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综合安全滥用测试项目通常包括将</w:t>
      </w:r>
      <w:r>
        <w:rPr>
          <w:rFonts w:hint="eastAsia"/>
          <w:color w:val="000000" w:themeColor="text1"/>
          <w:highlight w:val="none"/>
          <w:lang w:val="en-US" w:eastAsia="zh-CN"/>
          <w14:textFill>
            <w14:solidFill>
              <w14:schemeClr w14:val="tx1"/>
            </w14:solidFill>
          </w14:textFill>
        </w:rPr>
        <w:t>C.1所述因素</w:t>
      </w:r>
      <w:r>
        <w:rPr>
          <w:rFonts w:hint="eastAsia"/>
          <w:color w:val="000000" w:themeColor="text1"/>
          <w:highlight w:val="none"/>
          <w14:textFill>
            <w14:solidFill>
              <w14:schemeClr w14:val="tx1"/>
            </w14:solidFill>
          </w14:textFill>
        </w:rPr>
        <w:t>组合测试，如高低温环境振动台上的充放电测试等。</w:t>
      </w:r>
    </w:p>
    <w:p w14:paraId="3BB3E3FB">
      <w:pPr>
        <w:pStyle w:val="59"/>
        <w:ind w:firstLine="420"/>
        <w:rPr>
          <w:rFonts w:hint="eastAsia"/>
          <w:color w:val="000000" w:themeColor="text1"/>
          <w:highlight w:val="none"/>
          <w14:textFill>
            <w14:solidFill>
              <w14:schemeClr w14:val="tx1"/>
            </w14:solidFill>
          </w14:textFill>
        </w:rPr>
      </w:pPr>
    </w:p>
    <w:p w14:paraId="12D19BA4">
      <w:pPr>
        <w:pStyle w:val="59"/>
        <w:ind w:firstLine="420"/>
        <w:rPr>
          <w:rFonts w:hint="eastAsia"/>
          <w:color w:val="000000" w:themeColor="text1"/>
          <w:highlight w:val="none"/>
          <w14:textFill>
            <w14:solidFill>
              <w14:schemeClr w14:val="tx1"/>
            </w14:solidFill>
          </w14:textFill>
        </w:rPr>
      </w:pPr>
    </w:p>
    <w:p w14:paraId="61E236E8">
      <w:pPr>
        <w:pStyle w:val="177"/>
        <w:numPr>
          <w:ilvl w:val="0"/>
          <w:numId w:val="0"/>
        </w:numPr>
        <w:ind w:left="851" w:hanging="426"/>
        <w:rPr>
          <w:color w:val="000000" w:themeColor="text1"/>
          <w:highlight w:val="none"/>
          <w14:textFill>
            <w14:solidFill>
              <w14:schemeClr w14:val="tx1"/>
            </w14:solidFill>
          </w14:textFill>
        </w:rPr>
        <w:sectPr>
          <w:pgSz w:w="11906" w:h="16838"/>
          <w:pgMar w:top="567" w:right="1134" w:bottom="1134" w:left="1134" w:header="1418" w:footer="1134" w:gutter="284"/>
          <w:cols w:space="425" w:num="1"/>
          <w:formProt w:val="0"/>
          <w:docGrid w:type="lines" w:linePitch="312" w:charSpace="0"/>
        </w:sectPr>
      </w:pPr>
    </w:p>
    <w:p w14:paraId="5AB61265">
      <w:pPr>
        <w:pStyle w:val="201"/>
        <w:rPr>
          <w:rFonts w:hint="eastAsia"/>
          <w:color w:val="000000" w:themeColor="text1"/>
          <w:highlight w:val="none"/>
          <w14:textFill>
            <w14:solidFill>
              <w14:schemeClr w14:val="tx1"/>
            </w14:solidFill>
          </w14:textFill>
        </w:rPr>
      </w:pPr>
    </w:p>
    <w:p w14:paraId="20872381">
      <w:pPr>
        <w:pStyle w:val="202"/>
        <w:rPr>
          <w:rFonts w:hint="eastAsia"/>
          <w:color w:val="000000" w:themeColor="text1"/>
          <w:highlight w:val="none"/>
          <w14:textFill>
            <w14:solidFill>
              <w14:schemeClr w14:val="tx1"/>
            </w14:solidFill>
          </w14:textFill>
        </w:rPr>
      </w:pPr>
    </w:p>
    <w:p w14:paraId="13315655">
      <w:pPr>
        <w:pStyle w:val="79"/>
        <w:spacing w:before="78" w:after="156"/>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textWrapping"/>
      </w:r>
      <w:bookmarkStart w:id="58" w:name="_Toc188293698"/>
      <w:r>
        <w:rPr>
          <w:rFonts w:hint="eastAsia"/>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资料</w:t>
      </w:r>
      <w:r>
        <w:rPr>
          <w:rFonts w:hint="eastAsia"/>
          <w:color w:val="000000" w:themeColor="text1"/>
          <w:highlight w:val="none"/>
          <w14:textFill>
            <w14:solidFill>
              <w14:schemeClr w14:val="tx1"/>
            </w14:solidFill>
          </w14:textFill>
        </w:rPr>
        <w:t>性）</w:t>
      </w:r>
      <w:r>
        <w:rPr>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故障树分析示例</w:t>
      </w:r>
      <w:bookmarkEnd w:id="58"/>
    </w:p>
    <w:p w14:paraId="44CB89A2">
      <w:pPr>
        <w:pStyle w:val="214"/>
        <w:keepNext w:val="0"/>
        <w:keepLines w:val="0"/>
        <w:pageBreakBefore w:val="0"/>
        <w:kinsoku/>
        <w:wordWrap/>
        <w:overflowPunct/>
        <w:topLinePunct w:val="0"/>
        <w:bidi w:val="0"/>
        <w:adjustRightInd/>
        <w:snapToGrid/>
        <w:spacing w:line="240" w:lineRule="auto"/>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家用电池储能系统故障树分析模型如图D.1。</w:t>
      </w:r>
    </w:p>
    <w:p w14:paraId="2854A121">
      <w:pPr>
        <w:pStyle w:val="59"/>
        <w:ind w:firstLine="42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drawing>
          <wp:inline distT="0" distB="0" distL="0" distR="0">
            <wp:extent cx="5423535" cy="4983480"/>
            <wp:effectExtent l="0" t="0" r="0" b="0"/>
            <wp:docPr id="6745258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525838" name="图片 1"/>
                    <pic:cNvPicPr>
                      <a:picLocks noChangeAspect="1"/>
                    </pic:cNvPicPr>
                  </pic:nvPicPr>
                  <pic:blipFill>
                    <a:blip r:embed="rId17"/>
                    <a:srcRect l="3913" r="4779"/>
                    <a:stretch>
                      <a:fillRect/>
                    </a:stretch>
                  </pic:blipFill>
                  <pic:spPr>
                    <a:xfrm>
                      <a:off x="0" y="0"/>
                      <a:ext cx="5423535" cy="4983480"/>
                    </a:xfrm>
                    <a:prstGeom prst="rect">
                      <a:avLst/>
                    </a:prstGeom>
                  </pic:spPr>
                </pic:pic>
              </a:graphicData>
            </a:graphic>
          </wp:inline>
        </w:drawing>
      </w:r>
    </w:p>
    <w:p w14:paraId="5C6C77CD">
      <w:pPr>
        <w:pStyle w:val="182"/>
        <w:rPr>
          <w:color w:val="000000" w:themeColor="text1"/>
          <w:highlight w:val="none"/>
          <w14:textFill>
            <w14:solidFill>
              <w14:schemeClr w14:val="tx1"/>
            </w14:solidFill>
          </w14:textFill>
        </w:rPr>
      </w:pPr>
      <w:r>
        <w:rPr>
          <w:rFonts w:hint="eastAsia" w:ascii="黑体" w:hAnsi="黑体" w:eastAsia="黑体" w:cs="黑体"/>
          <w:color w:val="000000" w:themeColor="text1"/>
          <w:highlight w:val="none"/>
          <w:lang w:eastAsia="zh-CN"/>
          <w14:textFill>
            <w14:solidFill>
              <w14:schemeClr w14:val="tx1"/>
            </w14:solidFill>
          </w14:textFill>
        </w:rPr>
        <w:t>注：</w:t>
      </w:r>
      <w:r>
        <w:rPr>
          <w:rFonts w:hint="eastAsia"/>
          <w:color w:val="000000" w:themeColor="text1"/>
          <w:highlight w:val="none"/>
          <w14:textFill>
            <w14:solidFill>
              <w14:schemeClr w14:val="tx1"/>
            </w14:solidFill>
          </w14:textFill>
        </w:rPr>
        <w:t>辨识典型的符号为：顶事件、中间事件为矩形文本框图，基础事件为圆圈框图，或运算为“＋”号（O</w:t>
      </w:r>
      <w:r>
        <w:rPr>
          <w:color w:val="000000" w:themeColor="text1"/>
          <w:highlight w:val="none"/>
          <w14:textFill>
            <w14:solidFill>
              <w14:schemeClr w14:val="tx1"/>
            </w14:solidFill>
          </w14:textFill>
        </w:rPr>
        <w:t>R单词</w:t>
      </w:r>
      <w:r>
        <w:rPr>
          <w:rFonts w:hint="eastAsia"/>
          <w:color w:val="000000" w:themeColor="text1"/>
          <w:highlight w:val="none"/>
          <w14:textFill>
            <w14:solidFill>
              <w14:schemeClr w14:val="tx1"/>
            </w14:solidFill>
          </w14:textFill>
        </w:rPr>
        <w:t>）、与运算为“×”号（</w:t>
      </w:r>
      <w:r>
        <w:rPr>
          <w:color w:val="000000" w:themeColor="text1"/>
          <w:highlight w:val="none"/>
          <w14:textFill>
            <w14:solidFill>
              <w14:schemeClr w14:val="tx1"/>
            </w14:solidFill>
          </w14:textFill>
        </w:rPr>
        <w:t>AND单词</w:t>
      </w:r>
      <w:r>
        <w:rPr>
          <w:rFonts w:hint="eastAsia"/>
          <w:color w:val="000000" w:themeColor="text1"/>
          <w:highlight w:val="none"/>
          <w14:textFill>
            <w14:solidFill>
              <w14:schemeClr w14:val="tx1"/>
            </w14:solidFill>
          </w14:textFill>
        </w:rPr>
        <w:t>），在文本框里面加概率计算，可以在文本框外补充说明计算过程文本框，当页写不完时，分页画图用带箭头的线条和文字备注跳转或链接。</w:t>
      </w:r>
    </w:p>
    <w:p w14:paraId="5B0FAC72">
      <w:pPr>
        <w:pStyle w:val="86"/>
        <w:spacing w:before="156" w:after="15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家用电池储能系统故障树分析模型</w:t>
      </w:r>
    </w:p>
    <w:p w14:paraId="5363F9AF">
      <w:pPr>
        <w:pStyle w:val="59"/>
        <w:ind w:firstLine="420"/>
        <w:rPr>
          <w:rFonts w:hint="eastAsia"/>
          <w:color w:val="000000" w:themeColor="text1"/>
          <w:highlight w:val="none"/>
          <w14:textFill>
            <w14:solidFill>
              <w14:schemeClr w14:val="tx1"/>
            </w14:solidFill>
          </w14:textFill>
        </w:rPr>
      </w:pPr>
    </w:p>
    <w:p w14:paraId="7FE893E0">
      <w:pPr>
        <w:pStyle w:val="59"/>
        <w:ind w:firstLine="420"/>
        <w:rPr>
          <w:rFonts w:hint="eastAsia"/>
          <w:color w:val="000000" w:themeColor="text1"/>
          <w:highlight w:val="none"/>
          <w14:textFill>
            <w14:solidFill>
              <w14:schemeClr w14:val="tx1"/>
            </w14:solidFill>
          </w14:textFill>
        </w:rPr>
      </w:pPr>
    </w:p>
    <w:p w14:paraId="1DC61CDC">
      <w:pPr>
        <w:pStyle w:val="59"/>
        <w:ind w:firstLine="420"/>
        <w:rPr>
          <w:rFonts w:hint="eastAsia"/>
          <w:color w:val="000000" w:themeColor="text1"/>
          <w:highlight w:val="none"/>
          <w14:textFill>
            <w14:solidFill>
              <w14:schemeClr w14:val="tx1"/>
            </w14:solidFill>
          </w14:textFill>
        </w:rPr>
      </w:pPr>
    </w:p>
    <w:p w14:paraId="10F20253">
      <w:pPr>
        <w:pStyle w:val="59"/>
        <w:ind w:firstLine="420"/>
        <w:rPr>
          <w:rFonts w:hint="eastAsia"/>
          <w:color w:val="000000" w:themeColor="text1"/>
          <w:highlight w:val="none"/>
          <w14:textFill>
            <w14:solidFill>
              <w14:schemeClr w14:val="tx1"/>
            </w14:solidFill>
          </w14:textFill>
        </w:rPr>
      </w:pPr>
    </w:p>
    <w:p w14:paraId="3DF6326F">
      <w:pPr>
        <w:pStyle w:val="177"/>
        <w:numPr>
          <w:ilvl w:val="0"/>
          <w:numId w:val="0"/>
        </w:numPr>
        <w:ind w:left="851" w:hanging="426"/>
        <w:rPr>
          <w:color w:val="000000" w:themeColor="text1"/>
          <w:highlight w:val="none"/>
          <w14:textFill>
            <w14:solidFill>
              <w14:schemeClr w14:val="tx1"/>
            </w14:solidFill>
          </w14:textFill>
        </w:rPr>
        <w:sectPr>
          <w:pgSz w:w="11906" w:h="16838"/>
          <w:pgMar w:top="567" w:right="1134" w:bottom="1134" w:left="1134" w:header="1418" w:footer="1134" w:gutter="284"/>
          <w:cols w:space="425" w:num="1"/>
          <w:formProt w:val="0"/>
          <w:docGrid w:type="lines" w:linePitch="312" w:charSpace="0"/>
        </w:sectPr>
      </w:pPr>
    </w:p>
    <w:p w14:paraId="711A8E49">
      <w:pPr>
        <w:pStyle w:val="201"/>
        <w:rPr>
          <w:rFonts w:hint="eastAsia"/>
          <w:color w:val="000000" w:themeColor="text1"/>
          <w:highlight w:val="none"/>
          <w14:textFill>
            <w14:solidFill>
              <w14:schemeClr w14:val="tx1"/>
            </w14:solidFill>
          </w14:textFill>
        </w:rPr>
      </w:pPr>
    </w:p>
    <w:p w14:paraId="4FC48143">
      <w:pPr>
        <w:pStyle w:val="202"/>
        <w:rPr>
          <w:rFonts w:hint="eastAsia"/>
          <w:color w:val="000000" w:themeColor="text1"/>
          <w:highlight w:val="none"/>
          <w14:textFill>
            <w14:solidFill>
              <w14:schemeClr w14:val="tx1"/>
            </w14:solidFill>
          </w14:textFill>
        </w:rPr>
      </w:pPr>
    </w:p>
    <w:p w14:paraId="2E93FBC9">
      <w:pPr>
        <w:pStyle w:val="79"/>
        <w:spacing w:before="78" w:after="156"/>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textWrapping"/>
      </w:r>
      <w:bookmarkStart w:id="59" w:name="_Toc188293699"/>
      <w:r>
        <w:rPr>
          <w:rFonts w:hint="eastAsia"/>
          <w:color w:val="000000" w:themeColor="text1"/>
          <w:highlight w:val="none"/>
          <w14:textFill>
            <w14:solidFill>
              <w14:schemeClr w14:val="tx1"/>
            </w14:solidFill>
          </w14:textFill>
        </w:rPr>
        <w:t>（资料性）</w:t>
      </w:r>
      <w:r>
        <w:rPr>
          <w:color w:val="000000" w:themeColor="text1"/>
          <w:highlight w:val="none"/>
          <w14:textFill>
            <w14:solidFill>
              <w14:schemeClr w14:val="tx1"/>
            </w14:solidFill>
          </w14:textFill>
        </w:rPr>
        <w:br w:type="textWrapping"/>
      </w:r>
      <w:r>
        <w:rPr>
          <w:rFonts w:hint="eastAsia"/>
          <w:color w:val="000000" w:themeColor="text1"/>
          <w:highlight w:val="none"/>
          <w14:textFill>
            <w14:solidFill>
              <w14:schemeClr w14:val="tx1"/>
            </w14:solidFill>
          </w14:textFill>
        </w:rPr>
        <w:t>消防风水法</w:t>
      </w:r>
      <w:bookmarkEnd w:id="59"/>
    </w:p>
    <w:p w14:paraId="701DA383">
      <w:pPr>
        <w:pStyle w:val="81"/>
        <w:spacing w:before="156" w:after="15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原理</w:t>
      </w:r>
    </w:p>
    <w:p w14:paraId="53B333B5">
      <w:pPr>
        <w:pStyle w:val="59"/>
        <w:ind w:firstLine="42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利用</w:t>
      </w:r>
      <w:r>
        <w:rPr>
          <w:color w:val="000000" w:themeColor="text1"/>
          <w:highlight w:val="none"/>
          <w14:textFill>
            <w14:solidFill>
              <w14:schemeClr w14:val="tx1"/>
            </w14:solidFill>
          </w14:textFill>
        </w:rPr>
        <w:t>通风</w:t>
      </w:r>
      <w:r>
        <w:rPr>
          <w:rFonts w:hint="eastAsia"/>
          <w:color w:val="000000" w:themeColor="text1"/>
          <w:highlight w:val="none"/>
          <w:lang w:eastAsia="zh-CN"/>
          <w14:textFill>
            <w14:solidFill>
              <w14:schemeClr w14:val="tx1"/>
            </w14:solidFill>
          </w14:textFill>
        </w:rPr>
        <w:t>、机械排烟等方式将</w:t>
      </w:r>
      <w:r>
        <w:rPr>
          <w:color w:val="000000" w:themeColor="text1"/>
          <w:highlight w:val="none"/>
          <w14:textFill>
            <w14:solidFill>
              <w14:schemeClr w14:val="tx1"/>
            </w14:solidFill>
          </w14:textFill>
        </w:rPr>
        <w:t>烟雾燃气浓度</w:t>
      </w:r>
      <w:r>
        <w:rPr>
          <w:rFonts w:hint="eastAsia"/>
          <w:color w:val="000000" w:themeColor="text1"/>
          <w:highlight w:val="none"/>
          <w14:textFill>
            <w14:solidFill>
              <w14:schemeClr w14:val="tx1"/>
            </w14:solidFill>
          </w14:textFill>
        </w:rPr>
        <w:t>稀释</w:t>
      </w:r>
      <w:r>
        <w:rPr>
          <w:rFonts w:hint="eastAsia"/>
          <w:color w:val="000000" w:themeColor="text1"/>
          <w:highlight w:val="none"/>
          <w:lang w:eastAsia="zh-CN"/>
          <w14:textFill>
            <w14:solidFill>
              <w14:schemeClr w14:val="tx1"/>
            </w14:solidFill>
          </w14:textFill>
        </w:rPr>
        <w:t>至</w:t>
      </w:r>
      <w:r>
        <w:rPr>
          <w:color w:val="000000" w:themeColor="text1"/>
          <w:highlight w:val="none"/>
          <w14:textFill>
            <w14:solidFill>
              <w14:schemeClr w14:val="tx1"/>
            </w14:solidFill>
          </w14:textFill>
        </w:rPr>
        <w:t>不超过爆炸下限的</w:t>
      </w:r>
      <w:r>
        <w:rPr>
          <w:rFonts w:hint="eastAsia"/>
          <w:color w:val="000000" w:themeColor="text1"/>
          <w:highlight w:val="none"/>
          <w:lang w:val="en-US" w:eastAsia="zh-CN"/>
          <w14:textFill>
            <w14:solidFill>
              <w14:schemeClr w14:val="tx1"/>
            </w14:solidFill>
          </w14:textFill>
        </w:rPr>
        <w:t>10</w:t>
      </w:r>
      <w:r>
        <w:rPr>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，可降低锂离子电池燃烧速度</w:t>
      </w:r>
      <w:r>
        <w:rPr>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同时，将低电导率的</w:t>
      </w:r>
      <w:r>
        <w:rPr>
          <w:rFonts w:hint="eastAsia"/>
          <w:color w:val="000000" w:themeColor="text1"/>
          <w:highlight w:val="none"/>
          <w14:textFill>
            <w14:solidFill>
              <w14:schemeClr w14:val="tx1"/>
            </w14:solidFill>
          </w14:textFill>
        </w:rPr>
        <w:t>水</w:t>
      </w:r>
      <w:r>
        <w:rPr>
          <w:rFonts w:hint="eastAsia"/>
          <w:color w:val="000000" w:themeColor="text1"/>
          <w:highlight w:val="none"/>
          <w:lang w:eastAsia="zh-CN"/>
          <w14:textFill>
            <w14:solidFill>
              <w14:schemeClr w14:val="tx1"/>
            </w14:solidFill>
          </w14:textFill>
        </w:rPr>
        <w:t>溶剂注入</w:t>
      </w:r>
      <w:r>
        <w:rPr>
          <w:rFonts w:hint="eastAsia"/>
          <w:color w:val="000000" w:themeColor="text1"/>
          <w:highlight w:val="none"/>
          <w14:textFill>
            <w14:solidFill>
              <w14:schemeClr w14:val="tx1"/>
            </w14:solidFill>
          </w14:textFill>
        </w:rPr>
        <w:t>破损锂离子电池</w:t>
      </w:r>
      <w:r>
        <w:rPr>
          <w:rFonts w:hint="eastAsia"/>
          <w:color w:val="000000" w:themeColor="text1"/>
          <w:highlight w:val="none"/>
          <w:lang w:eastAsia="zh-CN"/>
          <w14:textFill>
            <w14:solidFill>
              <w14:schemeClr w14:val="tx1"/>
            </w14:solidFill>
          </w14:textFill>
        </w:rPr>
        <w:t>，可</w:t>
      </w:r>
      <w:r>
        <w:rPr>
          <w:rFonts w:hint="eastAsia"/>
          <w:color w:val="000000" w:themeColor="text1"/>
          <w:highlight w:val="none"/>
          <w14:textFill>
            <w14:solidFill>
              <w14:schemeClr w14:val="tx1"/>
            </w14:solidFill>
          </w14:textFill>
        </w:rPr>
        <w:t>将活泼的LiCx惰化为碳酸锂陶瓷，</w:t>
      </w:r>
      <w:r>
        <w:rPr>
          <w:rFonts w:hint="eastAsia"/>
          <w:color w:val="000000" w:themeColor="text1"/>
          <w:highlight w:val="none"/>
          <w:lang w:eastAsia="zh-CN"/>
          <w14:textFill>
            <w14:solidFill>
              <w14:schemeClr w14:val="tx1"/>
            </w14:solidFill>
          </w14:textFill>
        </w:rPr>
        <w:t>从而控制LiCx与其他物质发生</w:t>
      </w:r>
      <w:r>
        <w:rPr>
          <w:rFonts w:hint="eastAsia"/>
          <w:color w:val="000000" w:themeColor="text1"/>
          <w:highlight w:val="none"/>
          <w14:textFill>
            <w14:solidFill>
              <w14:schemeClr w14:val="tx1"/>
            </w14:solidFill>
          </w14:textFill>
        </w:rPr>
        <w:t>反应。</w:t>
      </w:r>
    </w:p>
    <w:p w14:paraId="7610F62B">
      <w:pPr>
        <w:pStyle w:val="81"/>
        <w:spacing w:before="156" w:after="15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参数</w:t>
      </w:r>
    </w:p>
    <w:p w14:paraId="46169007">
      <w:pPr>
        <w:pStyle w:val="215"/>
        <w:keepNext w:val="0"/>
        <w:keepLines w:val="0"/>
        <w:pageBreakBefore w:val="0"/>
        <w:widowControl/>
        <w:kinsoku/>
        <w:wordWrap w:val="0"/>
        <w:overflowPunct w:val="0"/>
        <w:topLinePunct w:val="0"/>
        <w:autoSpaceDE w:val="0"/>
        <w:autoSpaceDN w:val="0"/>
        <w:bidi w:val="0"/>
        <w:adjustRightInd/>
        <w:snapToGrid/>
        <w:spacing w:line="240" w:lineRule="auto"/>
        <w:ind w:left="0" w:firstLine="0"/>
        <w:textAlignment w:val="baseline"/>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消防风水法</w:t>
      </w:r>
      <w:r>
        <w:rPr>
          <w:rFonts w:hint="eastAsia"/>
          <w:color w:val="000000" w:themeColor="text1"/>
          <w:highlight w:val="none"/>
          <w:lang w:eastAsia="zh-CN"/>
          <w14:textFill>
            <w14:solidFill>
              <w14:schemeClr w14:val="tx1"/>
            </w14:solidFill>
          </w14:textFill>
        </w:rPr>
        <w:t>中，</w:t>
      </w:r>
      <w:r>
        <w:rPr>
          <w:color w:val="000000" w:themeColor="text1"/>
          <w:highlight w:val="none"/>
          <w14:textFill>
            <w14:solidFill>
              <w14:schemeClr w14:val="tx1"/>
            </w14:solidFill>
          </w14:textFill>
        </w:rPr>
        <w:t>通风的参数如下：</w:t>
      </w:r>
    </w:p>
    <w:p w14:paraId="0920014C">
      <w:pPr>
        <w:pStyle w:val="59"/>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——鼓风、抽风相互结合，</w:t>
      </w:r>
      <w:r>
        <w:rPr>
          <w:rFonts w:hint="eastAsia"/>
          <w:color w:val="000000" w:themeColor="text1"/>
          <w:highlight w:val="none"/>
          <w:lang w:eastAsia="zh-CN"/>
          <w14:textFill>
            <w14:solidFill>
              <w14:schemeClr w14:val="tx1"/>
            </w14:solidFill>
          </w14:textFill>
        </w:rPr>
        <w:t>打</w:t>
      </w:r>
      <w:r>
        <w:rPr>
          <w:color w:val="000000" w:themeColor="text1"/>
          <w:highlight w:val="none"/>
          <w14:textFill>
            <w14:solidFill>
              <w14:schemeClr w14:val="tx1"/>
            </w14:solidFill>
          </w14:textFill>
        </w:rPr>
        <w:t>开门窗形成风道；</w:t>
      </w:r>
    </w:p>
    <w:p w14:paraId="5EAC7D13">
      <w:pPr>
        <w:pStyle w:val="59"/>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——作用区域风速不低于</w:t>
      </w:r>
      <w:r>
        <w:rPr>
          <w:rFonts w:hint="eastAsia"/>
          <w:color w:val="000000" w:themeColor="text1"/>
          <w:highlight w:val="none"/>
          <w14:textFill>
            <w14:solidFill>
              <w14:schemeClr w14:val="tx1"/>
            </w14:solidFill>
          </w14:textFill>
        </w:rPr>
        <w:t>0</w:t>
      </w:r>
      <w:r>
        <w:rPr>
          <w:color w:val="000000" w:themeColor="text1"/>
          <w:highlight w:val="none"/>
          <w14:textFill>
            <w14:solidFill>
              <w14:schemeClr w14:val="tx1"/>
            </w14:solidFill>
          </w14:textFill>
        </w:rPr>
        <w:t>.5</w:t>
      </w:r>
      <w:r>
        <w:rPr>
          <w:rFonts w:hint="eastAsia"/>
          <w:color w:val="000000" w:themeColor="text1"/>
          <w:highlight w:val="none"/>
          <w:vertAlign w:val="subscript"/>
          <w:lang w:val="en-US" w:eastAsia="zh-CN"/>
          <w14:textFill>
            <w14:solidFill>
              <w14:schemeClr w14:val="tx1"/>
            </w14:solidFill>
          </w14:textFill>
        </w:rPr>
        <w:t xml:space="preserve"> </w:t>
      </w:r>
      <w:r>
        <w:rPr>
          <w:color w:val="000000" w:themeColor="text1"/>
          <w:highlight w:val="none"/>
          <w14:textFill>
            <w14:solidFill>
              <w14:schemeClr w14:val="tx1"/>
            </w14:solidFill>
          </w14:textFill>
        </w:rPr>
        <w:t>m/s；</w:t>
      </w:r>
    </w:p>
    <w:p w14:paraId="7D9D3881">
      <w:pPr>
        <w:pStyle w:val="59"/>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——典型作用距离为墙壁抽风</w:t>
      </w:r>
      <w:r>
        <w:rPr>
          <w:rFonts w:hint="eastAsia"/>
          <w:color w:val="000000" w:themeColor="text1"/>
          <w:highlight w:val="none"/>
          <w14:textFill>
            <w14:solidFill>
              <w14:schemeClr w14:val="tx1"/>
            </w14:solidFill>
          </w14:textFill>
        </w:rPr>
        <w:t>5</w:t>
      </w:r>
      <w:r>
        <w:rPr>
          <w:rFonts w:hint="eastAsia"/>
          <w:color w:val="000000" w:themeColor="text1"/>
          <w:highlight w:val="none"/>
          <w:vertAlign w:val="subscript"/>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m，汽油鼓风机室内3</w:t>
      </w:r>
      <w:r>
        <w:rPr>
          <w:color w:val="000000" w:themeColor="text1"/>
          <w:highlight w:val="none"/>
          <w14:textFill>
            <w14:solidFill>
              <w14:schemeClr w14:val="tx1"/>
            </w14:solidFill>
          </w14:textFill>
        </w:rPr>
        <w:t>0</w:t>
      </w:r>
      <w:r>
        <w:rPr>
          <w:rFonts w:hint="eastAsia"/>
          <w:color w:val="000000" w:themeColor="text1"/>
          <w:highlight w:val="none"/>
          <w:vertAlign w:val="subscript"/>
          <w:lang w:val="en-US" w:eastAsia="zh-CN"/>
          <w14:textFill>
            <w14:solidFill>
              <w14:schemeClr w14:val="tx1"/>
            </w14:solidFill>
          </w14:textFill>
        </w:rPr>
        <w:t xml:space="preserve"> </w:t>
      </w:r>
      <w:r>
        <w:rPr>
          <w:color w:val="000000" w:themeColor="text1"/>
          <w:highlight w:val="none"/>
          <w14:textFill>
            <w14:solidFill>
              <w14:schemeClr w14:val="tx1"/>
            </w14:solidFill>
          </w14:textFill>
        </w:rPr>
        <w:t>m，伸缩管移动风机随管道长度宜</w:t>
      </w:r>
      <w:r>
        <w:rPr>
          <w:rFonts w:hint="eastAsia"/>
          <w:color w:val="000000" w:themeColor="text1"/>
          <w:highlight w:val="none"/>
          <w14:textFill>
            <w14:solidFill>
              <w14:schemeClr w14:val="tx1"/>
            </w14:solidFill>
          </w14:textFill>
        </w:rPr>
        <w:t>6</w:t>
      </w:r>
      <w:r>
        <w:rPr>
          <w:color w:val="000000" w:themeColor="text1"/>
          <w:highlight w:val="none"/>
          <w14:textFill>
            <w14:solidFill>
              <w14:schemeClr w14:val="tx1"/>
            </w14:solidFill>
          </w14:textFill>
        </w:rPr>
        <w:t>0</w:t>
      </w:r>
      <w:r>
        <w:rPr>
          <w:rFonts w:hint="eastAsia"/>
          <w:color w:val="000000" w:themeColor="text1"/>
          <w:highlight w:val="none"/>
          <w:vertAlign w:val="subscript"/>
          <w:lang w:val="en-US" w:eastAsia="zh-CN"/>
          <w14:textFill>
            <w14:solidFill>
              <w14:schemeClr w14:val="tx1"/>
            </w14:solidFill>
          </w14:textFill>
        </w:rPr>
        <w:t xml:space="preserve"> </w:t>
      </w:r>
      <w:r>
        <w:rPr>
          <w:color w:val="000000" w:themeColor="text1"/>
          <w:highlight w:val="none"/>
          <w14:textFill>
            <w14:solidFill>
              <w14:schemeClr w14:val="tx1"/>
            </w14:solidFill>
          </w14:textFill>
        </w:rPr>
        <w:t>m；</w:t>
      </w:r>
    </w:p>
    <w:p w14:paraId="74DF0804">
      <w:pPr>
        <w:pStyle w:val="59"/>
        <w:ind w:firstLine="420"/>
        <w:rPr>
          <w:rFonts w:hint="default"/>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t>——事故抽风为</w:t>
      </w:r>
      <w:r>
        <w:rPr>
          <w:rFonts w:hint="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2次</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h</w:t>
      </w:r>
      <w:r>
        <w:rPr>
          <w:rFonts w:hint="eastAsia"/>
          <w:color w:val="000000" w:themeColor="text1"/>
          <w:highlight w:val="none"/>
          <w14:textFill>
            <w14:solidFill>
              <w14:schemeClr w14:val="tx1"/>
            </w14:solidFill>
          </w14:textFill>
        </w:rPr>
        <w:t>换气次数</w:t>
      </w:r>
      <w:r>
        <w:rPr>
          <w:rFonts w:hint="eastAsia"/>
          <w:color w:val="000000" w:themeColor="text1"/>
          <w:highlight w:val="none"/>
          <w:lang w:eastAsia="zh-CN"/>
          <w14:textFill>
            <w14:solidFill>
              <w14:schemeClr w14:val="tx1"/>
            </w14:solidFill>
          </w14:textFill>
        </w:rPr>
        <w:t>，所需要的抽风量计算见</w:t>
      </w:r>
      <w:r>
        <w:rPr>
          <w:rFonts w:hint="eastAsia"/>
          <w:color w:val="000000" w:themeColor="text1"/>
          <w:highlight w:val="none"/>
          <w:lang w:val="en-US" w:eastAsia="zh-CN"/>
          <w14:textFill>
            <w14:solidFill>
              <w14:schemeClr w14:val="tx1"/>
            </w14:solidFill>
          </w14:textFill>
        </w:rPr>
        <w:t>E.3</w:t>
      </w:r>
      <w:r>
        <w:rPr>
          <w:rFonts w:hint="eastAsia"/>
          <w:color w:val="000000" w:themeColor="text1"/>
          <w:highlight w:val="none"/>
          <w:lang w:eastAsia="zh-CN"/>
          <w14:textFill>
            <w14:solidFill>
              <w14:schemeClr w14:val="tx1"/>
            </w14:solidFill>
          </w14:textFill>
        </w:rPr>
        <w:t>。</w:t>
      </w:r>
    </w:p>
    <w:p w14:paraId="47FE43BE">
      <w:pPr>
        <w:pStyle w:val="215"/>
        <w:keepNext w:val="0"/>
        <w:keepLines w:val="0"/>
        <w:pageBreakBefore w:val="0"/>
        <w:widowControl/>
        <w:kinsoku/>
        <w:wordWrap w:val="0"/>
        <w:overflowPunct w:val="0"/>
        <w:topLinePunct w:val="0"/>
        <w:autoSpaceDE w:val="0"/>
        <w:autoSpaceDN w:val="0"/>
        <w:bidi w:val="0"/>
        <w:adjustRightInd/>
        <w:snapToGrid/>
        <w:spacing w:line="240" w:lineRule="auto"/>
        <w:ind w:left="0" w:firstLine="0"/>
        <w:textAlignment w:val="baseline"/>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消防风水法中，</w:t>
      </w:r>
      <w:r>
        <w:rPr>
          <w:color w:val="000000" w:themeColor="text1"/>
          <w:highlight w:val="none"/>
          <w14:textFill>
            <w14:solidFill>
              <w14:schemeClr w14:val="tx1"/>
            </w14:solidFill>
          </w14:textFill>
        </w:rPr>
        <w:t>水的参数如下：</w:t>
      </w:r>
    </w:p>
    <w:p w14:paraId="308A87A9">
      <w:pPr>
        <w:pStyle w:val="59"/>
        <w:keepNext w:val="0"/>
        <w:keepLines w:val="0"/>
        <w:pageBreakBefore w:val="0"/>
        <w:widowControl/>
        <w:kinsoku/>
        <w:wordWrap/>
        <w:overflowPunct/>
        <w:topLinePunct w:val="0"/>
        <w:autoSpaceDE w:val="0"/>
        <w:autoSpaceDN w:val="0"/>
        <w:bidi w:val="0"/>
        <w:adjustRightInd/>
        <w:snapToGrid/>
        <w:ind w:firstLine="420"/>
        <w:textAlignment w:val="auto"/>
        <w:rPr>
          <w:rFonts w:hint="eastAsia" w:eastAsia="宋体"/>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宜</w:t>
      </w:r>
      <w:r>
        <w:rPr>
          <w:color w:val="000000" w:themeColor="text1"/>
          <w:highlight w:val="none"/>
          <w14:textFill>
            <w14:solidFill>
              <w14:schemeClr w14:val="tx1"/>
            </w14:solidFill>
          </w14:textFill>
        </w:rPr>
        <w:t>用</w:t>
      </w:r>
      <w:r>
        <w:rPr>
          <w:rFonts w:hint="eastAsia"/>
          <w:color w:val="000000" w:themeColor="text1"/>
          <w:highlight w:val="none"/>
          <w14:textFill>
            <w14:solidFill>
              <w14:schemeClr w14:val="tx1"/>
            </w14:solidFill>
          </w14:textFill>
        </w:rPr>
        <w:t>低电导率的清水、自来水、5%稀盐水、含水饮料灭火。</w:t>
      </w:r>
      <w:r>
        <w:rPr>
          <w:rFonts w:hint="eastAsia"/>
          <w:color w:val="000000" w:themeColor="text1"/>
          <w:highlight w:val="none"/>
          <w:lang w:eastAsia="zh-CN"/>
          <w14:textFill>
            <w14:solidFill>
              <w14:schemeClr w14:val="tx1"/>
            </w14:solidFill>
          </w14:textFill>
        </w:rPr>
        <w:t>不应</w:t>
      </w:r>
      <w:r>
        <w:rPr>
          <w:rFonts w:hint="eastAsia"/>
          <w:color w:val="000000" w:themeColor="text1"/>
          <w:highlight w:val="none"/>
          <w14:textFill>
            <w14:solidFill>
              <w14:schemeClr w14:val="tx1"/>
            </w14:solidFill>
          </w14:textFill>
        </w:rPr>
        <w:t>用高电导率的饱和盐水、泥浆水、化雪盐水灭火</w:t>
      </w:r>
      <w:r>
        <w:rPr>
          <w:rFonts w:hint="eastAsia"/>
          <w:color w:val="000000" w:themeColor="text1"/>
          <w:highlight w:val="none"/>
          <w:lang w:eastAsia="zh-CN"/>
          <w14:textFill>
            <w14:solidFill>
              <w14:schemeClr w14:val="tx1"/>
            </w14:solidFill>
          </w14:textFill>
        </w:rPr>
        <w:t>；</w:t>
      </w:r>
    </w:p>
    <w:p w14:paraId="0AC276B8">
      <w:pPr>
        <w:pStyle w:val="59"/>
        <w:keepNext w:val="0"/>
        <w:keepLines w:val="0"/>
        <w:pageBreakBefore w:val="0"/>
        <w:widowControl/>
        <w:kinsoku/>
        <w:wordWrap/>
        <w:overflowPunct/>
        <w:topLinePunct w:val="0"/>
        <w:autoSpaceDE w:val="0"/>
        <w:autoSpaceDN w:val="0"/>
        <w:bidi w:val="0"/>
        <w:adjustRightInd/>
        <w:snapToGrid/>
        <w:ind w:firstLine="420"/>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——单位</w:t>
      </w:r>
      <w:r>
        <w:rPr>
          <w:rFonts w:hint="eastAsia"/>
          <w:color w:val="000000" w:themeColor="text1"/>
          <w:highlight w:val="none"/>
          <w14:textFill>
            <w14:solidFill>
              <w14:schemeClr w14:val="tx1"/>
            </w14:solidFill>
          </w14:textFill>
        </w:rPr>
        <w:t>泡水量从大到小灭火方式，依次为泡水、定点射水、定点水雾、消防栓射水、喷淋系统喷水；</w:t>
      </w:r>
    </w:p>
    <w:p w14:paraId="29163623">
      <w:pPr>
        <w:pStyle w:val="59"/>
        <w:keepNext w:val="0"/>
        <w:keepLines w:val="0"/>
        <w:pageBreakBefore w:val="0"/>
        <w:widowControl/>
        <w:kinsoku/>
        <w:wordWrap/>
        <w:overflowPunct/>
        <w:topLinePunct w:val="0"/>
        <w:autoSpaceDE w:val="0"/>
        <w:autoSpaceDN w:val="0"/>
        <w:bidi w:val="0"/>
        <w:adjustRightInd/>
        <w:snapToGrid/>
        <w:ind w:firstLine="420"/>
        <w:textAlignment w:val="auto"/>
        <w:rPr>
          <w:rFonts w:hint="eastAsia" w:eastAsia="宋体"/>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——用水量</w:t>
      </w:r>
      <w:r>
        <w:rPr>
          <w:rFonts w:hint="eastAsia"/>
          <w:color w:val="000000" w:themeColor="text1"/>
          <w:highlight w:val="none"/>
          <w14:textFill>
            <w14:solidFill>
              <w14:schemeClr w14:val="tx1"/>
            </w14:solidFill>
          </w14:textFill>
        </w:rPr>
        <w:t>为每5万</w:t>
      </w:r>
      <w:r>
        <w:rPr>
          <w:rFonts w:hint="eastAsia"/>
          <w:color w:val="000000" w:themeColor="text1"/>
          <w:highlight w:val="none"/>
          <w:lang w:val="en-US" w:eastAsia="zh-CN"/>
          <w14:textFill>
            <w14:solidFill>
              <w14:schemeClr w14:val="tx1"/>
            </w14:solidFill>
          </w14:textFill>
        </w:rPr>
        <w:t>Ah</w:t>
      </w:r>
      <w:r>
        <w:rPr>
          <w:rFonts w:hint="eastAsia"/>
          <w:color w:val="000000" w:themeColor="text1"/>
          <w:highlight w:val="none"/>
          <w14:textFill>
            <w14:solidFill>
              <w14:schemeClr w14:val="tx1"/>
            </w14:solidFill>
          </w14:textFill>
        </w:rPr>
        <w:t>配9</w:t>
      </w:r>
      <w:r>
        <w:rPr>
          <w:rFonts w:hint="eastAsia"/>
          <w:color w:val="000000" w:themeColor="text1"/>
          <w:highlight w:val="none"/>
          <w:vertAlign w:val="subscript"/>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L水或每500</w:t>
      </w:r>
      <w:r>
        <w:rPr>
          <w:rFonts w:hint="eastAsia"/>
          <w:color w:val="000000" w:themeColor="text1"/>
          <w:highlight w:val="none"/>
          <w:vertAlign w:val="superscript"/>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m</w:t>
      </w:r>
      <w:r>
        <w:rPr>
          <w:rFonts w:hint="eastAsia"/>
          <w:color w:val="000000" w:themeColor="text1"/>
          <w:highlight w:val="none"/>
          <w:vertAlign w:val="superscript"/>
          <w14:textFill>
            <w14:solidFill>
              <w14:schemeClr w14:val="tx1"/>
            </w14:solidFill>
          </w14:textFill>
        </w:rPr>
        <w:t>2</w:t>
      </w:r>
      <w:r>
        <w:rPr>
          <w:rFonts w:hint="eastAsia"/>
          <w:color w:val="000000" w:themeColor="text1"/>
          <w:highlight w:val="none"/>
          <w14:textFill>
            <w14:solidFill>
              <w14:schemeClr w14:val="tx1"/>
            </w14:solidFill>
          </w14:textFill>
        </w:rPr>
        <w:t>配60</w:t>
      </w:r>
      <w:r>
        <w:rPr>
          <w:rFonts w:hint="eastAsia"/>
          <w:color w:val="000000" w:themeColor="text1"/>
          <w:highlight w:val="none"/>
          <w:vertAlign w:val="subscript"/>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L水</w:t>
      </w:r>
      <w:r>
        <w:rPr>
          <w:rFonts w:hint="eastAsia"/>
          <w:color w:val="000000" w:themeColor="text1"/>
          <w:highlight w:val="none"/>
          <w:lang w:eastAsia="zh-CN"/>
          <w14:textFill>
            <w14:solidFill>
              <w14:schemeClr w14:val="tx1"/>
            </w14:solidFill>
          </w14:textFill>
        </w:rPr>
        <w:t>。</w:t>
      </w:r>
    </w:p>
    <w:p w14:paraId="39AB8289">
      <w:pPr>
        <w:pStyle w:val="182"/>
        <w:rPr>
          <w:rFonts w:hint="eastAsia"/>
          <w:color w:val="000000" w:themeColor="text1"/>
          <w:highlight w:val="none"/>
          <w:lang w:eastAsia="zh-CN"/>
          <w14:textFill>
            <w14:solidFill>
              <w14:schemeClr w14:val="tx1"/>
            </w14:solidFill>
          </w14:textFill>
        </w:rPr>
      </w:pPr>
      <w:r>
        <w:rPr>
          <w:rFonts w:hint="eastAsia" w:ascii="黑体" w:hAnsi="黑体" w:eastAsia="黑体" w:cs="黑体"/>
          <w:color w:val="000000" w:themeColor="text1"/>
          <w:highlight w:val="none"/>
          <w:lang w:eastAsia="zh-CN"/>
          <w14:textFill>
            <w14:solidFill>
              <w14:schemeClr w14:val="tx1"/>
            </w14:solidFill>
          </w14:textFill>
        </w:rPr>
        <w:t>注：</w:t>
      </w:r>
      <w:r>
        <w:rPr>
          <w:rFonts w:hint="eastAsia"/>
          <w:color w:val="000000" w:themeColor="text1"/>
          <w:highlight w:val="none"/>
          <w:lang w:eastAsia="zh-CN"/>
          <w14:textFill>
            <w14:solidFill>
              <w14:schemeClr w14:val="tx1"/>
            </w14:solidFill>
          </w14:textFill>
        </w:rPr>
        <w:t>灭火过程中，应防范用水触电。设备应提前断电、接地，安装漏电开关。</w:t>
      </w:r>
    </w:p>
    <w:p w14:paraId="78F0014F">
      <w:pPr>
        <w:pStyle w:val="81"/>
        <w:spacing w:before="156" w:after="15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计算方法</w:t>
      </w:r>
    </w:p>
    <w:p w14:paraId="41815FFB">
      <w:pPr>
        <w:pStyle w:val="215"/>
        <w:keepNext w:val="0"/>
        <w:keepLines w:val="0"/>
        <w:pageBreakBefore w:val="0"/>
        <w:widowControl/>
        <w:kinsoku/>
        <w:wordWrap w:val="0"/>
        <w:overflowPunct w:val="0"/>
        <w:topLinePunct w:val="0"/>
        <w:autoSpaceDE w:val="0"/>
        <w:autoSpaceDN w:val="0"/>
        <w:bidi w:val="0"/>
        <w:adjustRightInd/>
        <w:snapToGrid/>
        <w:spacing w:line="240" w:lineRule="auto"/>
        <w:ind w:left="0" w:firstLine="0"/>
        <w:textAlignment w:val="baseline"/>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锂</w:t>
      </w:r>
      <w:r>
        <w:rPr>
          <w:rFonts w:hint="eastAsia"/>
          <w:color w:val="000000" w:themeColor="text1"/>
          <w:highlight w:val="none"/>
          <w14:textFill>
            <w14:solidFill>
              <w14:schemeClr w14:val="tx1"/>
            </w14:solidFill>
          </w14:textFill>
        </w:rPr>
        <w:t>离子</w:t>
      </w:r>
      <w:r>
        <w:rPr>
          <w:color w:val="000000" w:themeColor="text1"/>
          <w:highlight w:val="none"/>
          <w14:textFill>
            <w14:solidFill>
              <w14:schemeClr w14:val="tx1"/>
            </w14:solidFill>
          </w14:textFill>
        </w:rPr>
        <w:t>电池和电池组燃烧的产烟量</w:t>
      </w:r>
      <w:r>
        <w:rPr>
          <w:rFonts w:hint="eastAsia"/>
          <w:color w:val="000000" w:themeColor="text1"/>
          <w:highlight w:val="none"/>
          <w:lang w:eastAsia="zh-CN"/>
          <w14:textFill>
            <w14:solidFill>
              <w14:schemeClr w14:val="tx1"/>
            </w14:solidFill>
          </w14:textFill>
        </w:rPr>
        <w:t>计算</w:t>
      </w:r>
      <w:r>
        <w:rPr>
          <w:color w:val="000000" w:themeColor="text1"/>
          <w:highlight w:val="none"/>
          <w14:textFill>
            <w14:solidFill>
              <w14:schemeClr w14:val="tx1"/>
            </w14:solidFill>
          </w14:textFill>
        </w:rPr>
        <w:t>公式如下：</w:t>
      </w:r>
    </w:p>
    <w:p w14:paraId="656320BE">
      <w:pPr>
        <w:pStyle w:val="116"/>
        <w:keepNext w:val="0"/>
        <w:keepLines w:val="0"/>
        <w:pageBreakBefore w:val="0"/>
        <w:kinsoku/>
        <w:wordWrap/>
        <w:overflowPunct/>
        <w:topLinePunct w:val="0"/>
        <w:bidi w:val="0"/>
        <w:spacing w:line="240" w:lineRule="auto"/>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ab/>
      </w:r>
      <m:oMath>
        <m:sSub>
          <m:sSubPr>
            <m:ctrlPr>
              <w:rPr>
                <w:rFonts w:ascii="Cambria Math" w:hAnsi="Cambria Math"/>
                <w:i/>
                <w:color w:val="000000" w:themeColor="text1"/>
                <w:highlight w:val="none"/>
                <w14:textFill>
                  <w14:solidFill>
                    <w14:schemeClr w14:val="tx1"/>
                  </w14:solidFill>
                </w14:textFill>
              </w:rPr>
            </m:ctrlPr>
          </m:sSubPr>
          <m:e>
            <m:r>
              <m:rPr/>
              <w:rPr>
                <w:rFonts w:hint="eastAsia" w:ascii="Cambria Math" w:hAnsi="Cambria Math"/>
                <w:color w:val="000000" w:themeColor="text1"/>
                <w:highlight w:val="none"/>
                <w14:textFill>
                  <w14:solidFill>
                    <w14:schemeClr w14:val="tx1"/>
                  </w14:solidFill>
                </w14:textFill>
              </w:rPr>
              <m:t>V</m:t>
            </m:r>
            <m:ctrlPr>
              <w:rPr>
                <w:rFonts w:ascii="Cambria Math" w:hAnsi="Cambria Math"/>
                <w:i/>
                <w:color w:val="000000" w:themeColor="text1"/>
                <w:highlight w:val="none"/>
                <w14:textFill>
                  <w14:solidFill>
                    <w14:schemeClr w14:val="tx1"/>
                  </w14:solidFill>
                </w14:textFill>
              </w:rPr>
            </m:ctrlPr>
          </m:e>
          <m:sub>
            <m:r>
              <m:rPr/>
              <w:rPr>
                <w:rFonts w:hint="eastAsia" w:ascii="Cambria Math" w:hAnsi="Cambria Math"/>
                <w:color w:val="000000" w:themeColor="text1"/>
                <w:highlight w:val="none"/>
                <w14:textFill>
                  <w14:solidFill>
                    <w14:schemeClr w14:val="tx1"/>
                  </w14:solidFill>
                </w14:textFill>
              </w:rPr>
              <m:t>gas</m:t>
            </m:r>
            <m:ctrlPr>
              <w:rPr>
                <w:rFonts w:ascii="Cambria Math" w:hAnsi="Cambria Math"/>
                <w:i/>
                <w:color w:val="000000" w:themeColor="text1"/>
                <w:highlight w:val="none"/>
                <w14:textFill>
                  <w14:solidFill>
                    <w14:schemeClr w14:val="tx1"/>
                  </w14:solidFill>
                </w14:textFill>
              </w:rPr>
            </m:ctrlPr>
          </m:sub>
        </m:sSub>
        <m:r>
          <m:rPr/>
          <w:rPr>
            <w:rFonts w:ascii="Cambria Math" w:hAnsi="Cambria Math"/>
            <w:color w:val="000000" w:themeColor="text1"/>
            <w:highlight w:val="none"/>
            <w14:textFill>
              <w14:solidFill>
                <w14:schemeClr w14:val="tx1"/>
              </w14:solidFill>
            </w14:textFill>
          </w:rPr>
          <m:t>=800×</m:t>
        </m:r>
        <m:r>
          <m:rPr/>
          <w:rPr>
            <w:rFonts w:hint="eastAsia" w:ascii="Cambria Math" w:hAnsi="Cambria Math"/>
            <w:color w:val="000000" w:themeColor="text1"/>
            <w:highlight w:val="none"/>
            <w14:textFill>
              <w14:solidFill>
                <w14:schemeClr w14:val="tx1"/>
              </w14:solidFill>
            </w14:textFill>
          </w:rPr>
          <m:t>N</m:t>
        </m:r>
        <m:r>
          <m:rPr/>
          <w:rPr>
            <w:rFonts w:ascii="Cambria Math" w:hAnsi="Cambria Math"/>
            <w:color w:val="000000" w:themeColor="text1"/>
            <w:highlight w:val="none"/>
            <w14:textFill>
              <w14:solidFill>
                <w14:schemeClr w14:val="tx1"/>
              </w14:solidFill>
            </w14:textFill>
          </w:rPr>
          <m:t>×</m:t>
        </m:r>
        <m:sSub>
          <m:sSubPr>
            <m:ctrlPr>
              <w:rPr>
                <w:rFonts w:ascii="Cambria Math" w:hAnsi="Cambria Math"/>
                <w:i/>
                <w:color w:val="000000" w:themeColor="text1"/>
                <w:highlight w:val="none"/>
                <w14:textFill>
                  <w14:solidFill>
                    <w14:schemeClr w14:val="tx1"/>
                  </w14:solidFill>
                </w14:textFill>
              </w:rPr>
            </m:ctrlPr>
          </m:sSubPr>
          <m:e>
            <m:r>
              <m:rPr/>
              <w:rPr>
                <w:rFonts w:hint="eastAsia" w:ascii="Cambria Math" w:hAnsi="Cambria Math"/>
                <w:color w:val="000000" w:themeColor="text1"/>
                <w:highlight w:val="none"/>
                <w14:textFill>
                  <w14:solidFill>
                    <w14:schemeClr w14:val="tx1"/>
                  </w14:solidFill>
                </w14:textFill>
              </w:rPr>
              <m:t>V</m:t>
            </m:r>
            <m:ctrlPr>
              <w:rPr>
                <w:rFonts w:ascii="Cambria Math" w:hAnsi="Cambria Math"/>
                <w:i/>
                <w:color w:val="000000" w:themeColor="text1"/>
                <w:highlight w:val="none"/>
                <w14:textFill>
                  <w14:solidFill>
                    <w14:schemeClr w14:val="tx1"/>
                  </w14:solidFill>
                </w14:textFill>
              </w:rPr>
            </m:ctrlPr>
          </m:e>
          <m:sub>
            <m:r>
              <m:rPr/>
              <w:rPr>
                <w:rFonts w:hint="eastAsia" w:ascii="Cambria Math" w:hAnsi="Cambria Math"/>
                <w:color w:val="000000" w:themeColor="text1"/>
                <w:highlight w:val="none"/>
                <w14:textFill>
                  <w14:solidFill>
                    <w14:schemeClr w14:val="tx1"/>
                  </w14:solidFill>
                </w14:textFill>
              </w:rPr>
              <m:t>ele</m:t>
            </m:r>
            <m:ctrlPr>
              <w:rPr>
                <w:rFonts w:ascii="Cambria Math" w:hAnsi="Cambria Math"/>
                <w:i/>
                <w:color w:val="000000" w:themeColor="text1"/>
                <w:highlight w:val="none"/>
                <w14:textFill>
                  <w14:solidFill>
                    <w14:schemeClr w14:val="tx1"/>
                  </w14:solidFill>
                </w14:textFill>
              </w:rPr>
            </m:ctrlPr>
          </m:sub>
        </m:sSub>
        <m:r>
          <m:rPr/>
          <w:rPr>
            <w:rFonts w:ascii="Cambria Math" w:hAnsi="Cambria Math"/>
            <w:color w:val="000000" w:themeColor="text1"/>
            <w:highlight w:val="none"/>
            <w14:textFill>
              <w14:solidFill>
                <w14:schemeClr w14:val="tx1"/>
              </w14:solidFill>
            </w14:textFill>
          </w:rPr>
          <m:t>×</m:t>
        </m:r>
        <m:r>
          <m:rPr/>
          <w:rPr>
            <w:rFonts w:hint="eastAsia" w:ascii="Cambria Math" w:hAnsi="Cambria Math"/>
            <w:color w:val="000000" w:themeColor="text1"/>
            <w:highlight w:val="none"/>
            <w14:textFill>
              <w14:solidFill>
                <w14:schemeClr w14:val="tx1"/>
              </w14:solidFill>
            </w14:textFill>
          </w:rPr>
          <m:t>K</m:t>
        </m:r>
      </m:oMath>
      <w:r>
        <w:rPr>
          <w:rFonts w:ascii="微软雅黑" w:hAnsi="微软雅黑" w:eastAsia="微软雅黑"/>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(E.</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seq fulu_equation_133818444052898375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t>)</w:t>
      </w:r>
    </w:p>
    <w:p w14:paraId="78F5F557">
      <w:pPr>
        <w:pStyle w:val="58"/>
        <w:keepNext w:val="0"/>
        <w:keepLines w:val="0"/>
        <w:pageBreakBefore w:val="0"/>
        <w:kinsoku/>
        <w:wordWrap/>
        <w:overflowPunct/>
        <w:topLinePunct w:val="0"/>
        <w:bidi w:val="0"/>
        <w:spacing w:line="240" w:lineRule="auto"/>
        <w:ind w:firstLine="42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式中：</w:t>
      </w:r>
    </w:p>
    <w:p w14:paraId="112930E9">
      <w:pPr>
        <w:pStyle w:val="59"/>
        <w:keepNext w:val="0"/>
        <w:keepLines w:val="0"/>
        <w:pageBreakBefore w:val="0"/>
        <w:kinsoku/>
        <w:wordWrap/>
        <w:overflowPunct/>
        <w:topLinePunct w:val="0"/>
        <w:bidi w:val="0"/>
        <w:spacing w:line="240" w:lineRule="auto"/>
        <w:ind w:firstLine="420"/>
        <w:textAlignment w:val="auto"/>
        <w:rPr>
          <w:color w:val="000000" w:themeColor="text1"/>
          <w:highlight w:val="none"/>
          <w14:textFill>
            <w14:solidFill>
              <w14:schemeClr w14:val="tx1"/>
            </w14:solidFill>
          </w14:textFill>
        </w:rPr>
      </w:pPr>
      <m:oMath>
        <m:sSub>
          <m:sSubPr>
            <m:ctrlPr>
              <w:rPr>
                <w:rFonts w:ascii="Cambria Math" w:hAnsi="Cambria Math"/>
                <w:i/>
                <w:color w:val="000000" w:themeColor="text1"/>
                <w:highlight w:val="none"/>
                <w14:textFill>
                  <w14:solidFill>
                    <w14:schemeClr w14:val="tx1"/>
                  </w14:solidFill>
                </w14:textFill>
              </w:rPr>
            </m:ctrlPr>
          </m:sSubPr>
          <m:e>
            <m:r>
              <m:rPr/>
              <w:rPr>
                <w:rFonts w:hint="eastAsia" w:ascii="Cambria Math" w:hAnsi="Cambria Math"/>
                <w:color w:val="000000" w:themeColor="text1"/>
                <w:highlight w:val="none"/>
                <w14:textFill>
                  <w14:solidFill>
                    <w14:schemeClr w14:val="tx1"/>
                  </w14:solidFill>
                </w14:textFill>
              </w:rPr>
              <m:t>V</m:t>
            </m:r>
            <m:ctrlPr>
              <w:rPr>
                <w:rFonts w:ascii="Cambria Math" w:hAnsi="Cambria Math"/>
                <w:i/>
                <w:color w:val="000000" w:themeColor="text1"/>
                <w:highlight w:val="none"/>
                <w14:textFill>
                  <w14:solidFill>
                    <w14:schemeClr w14:val="tx1"/>
                  </w14:solidFill>
                </w14:textFill>
              </w:rPr>
            </m:ctrlPr>
          </m:e>
          <m:sub>
            <m:r>
              <m:rPr/>
              <w:rPr>
                <w:rFonts w:hint="eastAsia" w:ascii="Cambria Math" w:hAnsi="Cambria Math"/>
                <w:color w:val="000000" w:themeColor="text1"/>
                <w:highlight w:val="none"/>
                <w14:textFill>
                  <w14:solidFill>
                    <w14:schemeClr w14:val="tx1"/>
                  </w14:solidFill>
                </w14:textFill>
              </w:rPr>
              <m:t>gas</m:t>
            </m:r>
            <m:ctrlPr>
              <w:rPr>
                <w:rFonts w:ascii="Cambria Math" w:hAnsi="Cambria Math"/>
                <w:i/>
                <w:color w:val="000000" w:themeColor="text1"/>
                <w:highlight w:val="none"/>
                <w14:textFill>
                  <w14:solidFill>
                    <w14:schemeClr w14:val="tx1"/>
                  </w14:solidFill>
                </w14:textFill>
              </w:rPr>
            </m:ctrlPr>
          </m:sub>
        </m:sSub>
      </m:oMath>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产烟量，单位为立方米（m</w:t>
      </w:r>
      <w:r>
        <w:rPr>
          <w:color w:val="000000" w:themeColor="text1"/>
          <w:highlight w:val="none"/>
          <w:vertAlign w:val="superscript"/>
          <w14:textFill>
            <w14:solidFill>
              <w14:schemeClr w14:val="tx1"/>
            </w14:solidFill>
          </w14:textFill>
        </w:rPr>
        <w:t>3</w:t>
      </w:r>
      <w:r>
        <w:rPr>
          <w:rFonts w:hint="eastAsia"/>
          <w:color w:val="000000" w:themeColor="text1"/>
          <w:highlight w:val="none"/>
          <w14:textFill>
            <w14:solidFill>
              <w14:schemeClr w14:val="tx1"/>
            </w14:solidFill>
          </w14:textFill>
        </w:rPr>
        <w:t>）；</w:t>
      </w:r>
    </w:p>
    <w:p w14:paraId="0AFC13D0">
      <w:pPr>
        <w:pStyle w:val="59"/>
        <w:keepNext w:val="0"/>
        <w:keepLines w:val="0"/>
        <w:pageBreakBefore w:val="0"/>
        <w:kinsoku/>
        <w:wordWrap/>
        <w:overflowPunct/>
        <w:topLinePunct w:val="0"/>
        <w:bidi w:val="0"/>
        <w:spacing w:line="240" w:lineRule="auto"/>
        <w:ind w:firstLine="420"/>
        <w:textAlignment w:val="auto"/>
        <w:rPr>
          <w:color w:val="000000" w:themeColor="text1"/>
          <w:highlight w:val="none"/>
          <w14:textFill>
            <w14:solidFill>
              <w14:schemeClr w14:val="tx1"/>
            </w14:solidFill>
          </w14:textFill>
        </w:rPr>
      </w:pPr>
      <m:oMath>
        <m:r>
          <m:rPr/>
          <w:rPr>
            <w:rFonts w:hint="eastAsia" w:ascii="Cambria Math" w:hAnsi="Cambria Math"/>
            <w:color w:val="000000" w:themeColor="text1"/>
            <w:highlight w:val="none"/>
            <w14:textFill>
              <w14:solidFill>
                <w14:schemeClr w14:val="tx1"/>
              </w14:solidFill>
            </w14:textFill>
          </w:rPr>
          <m:t>N</m:t>
        </m:r>
      </m:oMath>
      <w:r>
        <w:rPr>
          <w:rFonts w:hint="eastAsia" w:hAnsi="Cambria Math"/>
          <w:i w:val="0"/>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燃烧电池数量，单位为个；</w:t>
      </w:r>
    </w:p>
    <w:p w14:paraId="11EF8BB1">
      <w:pPr>
        <w:pStyle w:val="59"/>
        <w:keepNext w:val="0"/>
        <w:keepLines w:val="0"/>
        <w:pageBreakBefore w:val="0"/>
        <w:kinsoku/>
        <w:wordWrap/>
        <w:overflowPunct/>
        <w:topLinePunct w:val="0"/>
        <w:bidi w:val="0"/>
        <w:spacing w:line="240" w:lineRule="auto"/>
        <w:ind w:firstLine="420"/>
        <w:textAlignment w:val="auto"/>
        <w:rPr>
          <w:color w:val="000000" w:themeColor="text1"/>
          <w:highlight w:val="none"/>
          <w14:textFill>
            <w14:solidFill>
              <w14:schemeClr w14:val="tx1"/>
            </w14:solidFill>
          </w14:textFill>
        </w:rPr>
      </w:pPr>
      <m:oMath>
        <m:sSub>
          <m:sSubPr>
            <m:ctrlPr>
              <w:rPr>
                <w:rFonts w:ascii="Cambria Math" w:hAnsi="Cambria Math"/>
                <w:i/>
                <w:color w:val="000000" w:themeColor="text1"/>
                <w:highlight w:val="none"/>
                <w14:textFill>
                  <w14:solidFill>
                    <w14:schemeClr w14:val="tx1"/>
                  </w14:solidFill>
                </w14:textFill>
              </w:rPr>
            </m:ctrlPr>
          </m:sSubPr>
          <m:e>
            <m:r>
              <m:rPr/>
              <w:rPr>
                <w:rFonts w:hint="eastAsia" w:ascii="Cambria Math" w:hAnsi="Cambria Math"/>
                <w:color w:val="000000" w:themeColor="text1"/>
                <w:highlight w:val="none"/>
                <w14:textFill>
                  <w14:solidFill>
                    <w14:schemeClr w14:val="tx1"/>
                  </w14:solidFill>
                </w14:textFill>
              </w:rPr>
              <m:t>V</m:t>
            </m:r>
            <m:ctrlPr>
              <w:rPr>
                <w:rFonts w:ascii="Cambria Math" w:hAnsi="Cambria Math"/>
                <w:i/>
                <w:color w:val="000000" w:themeColor="text1"/>
                <w:highlight w:val="none"/>
                <w14:textFill>
                  <w14:solidFill>
                    <w14:schemeClr w14:val="tx1"/>
                  </w14:solidFill>
                </w14:textFill>
              </w:rPr>
            </m:ctrlPr>
          </m:e>
          <m:sub>
            <m:r>
              <m:rPr/>
              <w:rPr>
                <w:rFonts w:hint="eastAsia" w:ascii="Cambria Math" w:hAnsi="Cambria Math"/>
                <w:color w:val="000000" w:themeColor="text1"/>
                <w:highlight w:val="none"/>
                <w14:textFill>
                  <w14:solidFill>
                    <w14:schemeClr w14:val="tx1"/>
                  </w14:solidFill>
                </w14:textFill>
              </w:rPr>
              <m:t>ele</m:t>
            </m:r>
            <m:ctrlPr>
              <w:rPr>
                <w:rFonts w:ascii="Cambria Math" w:hAnsi="Cambria Math"/>
                <w:i/>
                <w:color w:val="000000" w:themeColor="text1"/>
                <w:highlight w:val="none"/>
                <w14:textFill>
                  <w14:solidFill>
                    <w14:schemeClr w14:val="tx1"/>
                  </w14:solidFill>
                </w14:textFill>
              </w:rPr>
            </m:ctrlPr>
          </m:sub>
        </m:sSub>
      </m:oMath>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单个电池电解液体积，单位为立方米（m</w:t>
      </w:r>
      <w:r>
        <w:rPr>
          <w:color w:val="000000" w:themeColor="text1"/>
          <w:highlight w:val="none"/>
          <w:vertAlign w:val="superscript"/>
          <w14:textFill>
            <w14:solidFill>
              <w14:schemeClr w14:val="tx1"/>
            </w14:solidFill>
          </w14:textFill>
        </w:rPr>
        <w:t>3</w:t>
      </w:r>
      <w:r>
        <w:rPr>
          <w:rFonts w:hint="eastAsia"/>
          <w:color w:val="000000" w:themeColor="text1"/>
          <w:highlight w:val="none"/>
          <w14:textFill>
            <w14:solidFill>
              <w14:schemeClr w14:val="tx1"/>
            </w14:solidFill>
          </w14:textFill>
        </w:rPr>
        <w:t>）；</w:t>
      </w:r>
    </w:p>
    <w:p w14:paraId="53F224CC">
      <w:pPr>
        <w:pStyle w:val="59"/>
        <w:keepNext w:val="0"/>
        <w:keepLines w:val="0"/>
        <w:pageBreakBefore w:val="0"/>
        <w:kinsoku/>
        <w:wordWrap/>
        <w:overflowPunct/>
        <w:topLinePunct w:val="0"/>
        <w:bidi w:val="0"/>
        <w:spacing w:line="240" w:lineRule="auto"/>
        <w:ind w:firstLine="420"/>
        <w:textAlignment w:val="auto"/>
        <w:rPr>
          <w:color w:val="000000" w:themeColor="text1"/>
          <w:highlight w:val="none"/>
          <w14:textFill>
            <w14:solidFill>
              <w14:schemeClr w14:val="tx1"/>
            </w14:solidFill>
          </w14:textFill>
        </w:rPr>
      </w:pPr>
      <m:oMath>
        <m:r>
          <m:rPr/>
          <w:rPr>
            <w:rFonts w:hint="eastAsia" w:ascii="Cambria Math" w:hAnsi="Cambria Math"/>
            <w:color w:val="000000" w:themeColor="text1"/>
            <w:highlight w:val="none"/>
            <w14:textFill>
              <w14:solidFill>
                <w14:schemeClr w14:val="tx1"/>
              </w14:solidFill>
            </w14:textFill>
          </w:rPr>
          <m:t>K</m:t>
        </m:r>
      </m:oMath>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电池电解液燃烧比例，</w:t>
      </w:r>
      <w:r>
        <w:rPr>
          <w:rFonts w:hint="eastAsia"/>
          <w:color w:val="000000" w:themeColor="text1"/>
          <w:highlight w:val="none"/>
          <w:lang w:eastAsia="zh-CN"/>
          <w14:textFill>
            <w14:solidFill>
              <w14:schemeClr w14:val="tx1"/>
            </w14:solidFill>
          </w14:textFill>
        </w:rPr>
        <w:t>按</w:t>
      </w:r>
      <w:r>
        <w:rPr>
          <w:rFonts w:hint="eastAsia"/>
          <w:color w:val="000000" w:themeColor="text1"/>
          <w:highlight w:val="none"/>
          <w14:textFill>
            <w14:solidFill>
              <w14:schemeClr w14:val="tx1"/>
            </w14:solidFill>
          </w14:textFill>
        </w:rPr>
        <w:t>快速灭火（3</w:t>
      </w:r>
      <w:r>
        <w:rPr>
          <w:rFonts w:hint="eastAsia"/>
          <w:color w:val="000000" w:themeColor="text1"/>
          <w:highlight w:val="none"/>
          <w:vertAlign w:val="subscript"/>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min以内）、中速灭火（3</w:t>
      </w:r>
      <w:r>
        <w:rPr>
          <w:rFonts w:hint="eastAsia"/>
          <w:color w:val="000000" w:themeColor="text1"/>
          <w:highlight w:val="none"/>
          <w:vertAlign w:val="subscript"/>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min</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0</w:t>
      </w:r>
      <w:r>
        <w:rPr>
          <w:rFonts w:hint="eastAsia"/>
          <w:color w:val="000000" w:themeColor="text1"/>
          <w:highlight w:val="none"/>
          <w:vertAlign w:val="superscript"/>
          <w:lang w:val="en-US" w:eastAsia="zh-CN"/>
          <w14:textFill>
            <w14:solidFill>
              <w14:schemeClr w14:val="tx1"/>
            </w14:solidFill>
          </w14:textFill>
        </w:rPr>
        <w:t xml:space="preserve"> </w:t>
      </w:r>
      <w:r>
        <w:rPr>
          <w:color w:val="000000" w:themeColor="text1"/>
          <w:highlight w:val="none"/>
          <w14:textFill>
            <w14:solidFill>
              <w14:schemeClr w14:val="tx1"/>
            </w14:solidFill>
          </w14:textFill>
        </w:rPr>
        <w:t>min</w:t>
      </w:r>
      <w:r>
        <w:rPr>
          <w:rFonts w:hint="eastAsia"/>
          <w:color w:val="000000" w:themeColor="text1"/>
          <w:highlight w:val="none"/>
          <w14:textFill>
            <w14:solidFill>
              <w14:schemeClr w14:val="tx1"/>
            </w14:solidFill>
          </w14:textFill>
        </w:rPr>
        <w:t>）、慢速灭火（超过</w:t>
      </w:r>
      <w:r>
        <w:rPr>
          <w:color w:val="000000" w:themeColor="text1"/>
          <w:highlight w:val="none"/>
          <w14:textFill>
            <w14:solidFill>
              <w14:schemeClr w14:val="tx1"/>
            </w14:solidFill>
          </w14:textFill>
        </w:rPr>
        <w:t>10</w:t>
      </w:r>
      <w:r>
        <w:rPr>
          <w:rFonts w:hint="eastAsia"/>
          <w:color w:val="000000" w:themeColor="text1"/>
          <w:highlight w:val="none"/>
          <w:vertAlign w:val="subscript"/>
          <w:lang w:val="en-US" w:eastAsia="zh-CN"/>
          <w14:textFill>
            <w14:solidFill>
              <w14:schemeClr w14:val="tx1"/>
            </w14:solidFill>
          </w14:textFill>
        </w:rPr>
        <w:t xml:space="preserve"> </w:t>
      </w:r>
      <w:r>
        <w:rPr>
          <w:color w:val="000000" w:themeColor="text1"/>
          <w:highlight w:val="none"/>
          <w14:textFill>
            <w14:solidFill>
              <w14:schemeClr w14:val="tx1"/>
            </w14:solidFill>
          </w14:textFill>
        </w:rPr>
        <w:t>min</w:t>
      </w:r>
      <w:r>
        <w:rPr>
          <w:rFonts w:hint="eastAsia"/>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的需求</w:t>
      </w:r>
      <w:r>
        <w:rPr>
          <w:rFonts w:hint="eastAsia"/>
          <w:color w:val="000000" w:themeColor="text1"/>
          <w:highlight w:val="none"/>
          <w14:textFill>
            <w14:solidFill>
              <w14:schemeClr w14:val="tx1"/>
            </w14:solidFill>
          </w14:textFill>
        </w:rPr>
        <w:t>分别取0</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0</w:t>
      </w:r>
      <w:r>
        <w:rPr>
          <w:color w:val="000000" w:themeColor="text1"/>
          <w:highlight w:val="none"/>
          <w14:textFill>
            <w14:solidFill>
              <w14:schemeClr w14:val="tx1"/>
            </w14:solidFill>
          </w14:textFill>
        </w:rPr>
        <w:t>.5、</w:t>
      </w:r>
      <w:r>
        <w:rPr>
          <w:rFonts w:hint="eastAsia"/>
          <w:color w:val="000000" w:themeColor="text1"/>
          <w:highlight w:val="none"/>
          <w14:textFill>
            <w14:solidFill>
              <w14:schemeClr w14:val="tx1"/>
            </w14:solidFill>
          </w14:textFill>
        </w:rPr>
        <w:t>0</w:t>
      </w:r>
      <w:r>
        <w:rPr>
          <w:color w:val="000000" w:themeColor="text1"/>
          <w:highlight w:val="none"/>
          <w14:textFill>
            <w14:solidFill>
              <w14:schemeClr w14:val="tx1"/>
            </w14:solidFill>
          </w14:textFill>
        </w:rPr>
        <w:t>.8。</w:t>
      </w:r>
    </w:p>
    <w:p w14:paraId="7F87552A">
      <w:pPr>
        <w:pStyle w:val="215"/>
        <w:keepNext w:val="0"/>
        <w:keepLines w:val="0"/>
        <w:pageBreakBefore w:val="0"/>
        <w:widowControl/>
        <w:kinsoku/>
        <w:wordWrap w:val="0"/>
        <w:overflowPunct w:val="0"/>
        <w:topLinePunct w:val="0"/>
        <w:autoSpaceDE w:val="0"/>
        <w:autoSpaceDN w:val="0"/>
        <w:bidi w:val="0"/>
        <w:adjustRightInd/>
        <w:snapToGrid/>
        <w:spacing w:line="240" w:lineRule="auto"/>
        <w:ind w:left="0" w:firstLine="0"/>
        <w:textAlignment w:val="baseline"/>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锂离子电池和电池组燃烧的需要的抽风量</w:t>
      </w:r>
      <w:r>
        <w:rPr>
          <w:rFonts w:hint="eastAsia"/>
          <w:color w:val="000000" w:themeColor="text1"/>
          <w:highlight w:val="none"/>
          <w:lang w:eastAsia="zh-CN"/>
          <w14:textFill>
            <w14:solidFill>
              <w14:schemeClr w14:val="tx1"/>
            </w14:solidFill>
          </w14:textFill>
        </w:rPr>
        <w:t>计算</w:t>
      </w:r>
      <w:r>
        <w:rPr>
          <w:rFonts w:hint="eastAsia"/>
          <w:color w:val="000000" w:themeColor="text1"/>
          <w:highlight w:val="none"/>
          <w14:textFill>
            <w14:solidFill>
              <w14:schemeClr w14:val="tx1"/>
            </w14:solidFill>
          </w14:textFill>
        </w:rPr>
        <w:t>公式如下：</w:t>
      </w:r>
    </w:p>
    <w:p w14:paraId="1B8CC138">
      <w:pPr>
        <w:pStyle w:val="116"/>
        <w:keepNext w:val="0"/>
        <w:keepLines w:val="0"/>
        <w:pageBreakBefore w:val="0"/>
        <w:kinsoku/>
        <w:wordWrap/>
        <w:overflowPunct/>
        <w:topLinePunct w:val="0"/>
        <w:bidi w:val="0"/>
        <w:spacing w:line="240" w:lineRule="auto"/>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ab/>
      </w:r>
      <m:oMath>
        <m:sSub>
          <m:sSubPr>
            <m:ctrlPr>
              <w:rPr>
                <w:rFonts w:ascii="Cambria Math" w:hAnsi="Cambria Math"/>
                <w:i/>
                <w:color w:val="000000" w:themeColor="text1"/>
                <w:highlight w:val="none"/>
                <w14:textFill>
                  <w14:solidFill>
                    <w14:schemeClr w14:val="tx1"/>
                  </w14:solidFill>
                </w14:textFill>
              </w:rPr>
            </m:ctrlPr>
          </m:sSubPr>
          <m:e>
            <m:r>
              <m:rPr/>
              <w:rPr>
                <w:rFonts w:hint="eastAsia" w:ascii="Cambria Math" w:hAnsi="Cambria Math"/>
                <w:color w:val="000000" w:themeColor="text1"/>
                <w:highlight w:val="none"/>
                <w14:textFill>
                  <w14:solidFill>
                    <w14:schemeClr w14:val="tx1"/>
                  </w14:solidFill>
                </w14:textFill>
              </w:rPr>
              <m:t>V</m:t>
            </m:r>
            <m:ctrlPr>
              <w:rPr>
                <w:rFonts w:ascii="Cambria Math" w:hAnsi="Cambria Math"/>
                <w:i/>
                <w:color w:val="000000" w:themeColor="text1"/>
                <w:highlight w:val="none"/>
                <w14:textFill>
                  <w14:solidFill>
                    <w14:schemeClr w14:val="tx1"/>
                  </w14:solidFill>
                </w14:textFill>
              </w:rPr>
            </m:ctrlPr>
          </m:e>
          <m:sub>
            <m:r>
              <m:rPr/>
              <w:rPr>
                <w:rFonts w:hint="eastAsia" w:ascii="Cambria Math" w:hAnsi="Cambria Math"/>
                <w:color w:val="000000" w:themeColor="text1"/>
                <w:highlight w:val="none"/>
                <w14:textFill>
                  <w14:solidFill>
                    <w14:schemeClr w14:val="tx1"/>
                  </w14:solidFill>
                </w14:textFill>
              </w:rPr>
              <m:t>fan</m:t>
            </m:r>
            <m:ctrlPr>
              <w:rPr>
                <w:rFonts w:ascii="Cambria Math" w:hAnsi="Cambria Math"/>
                <w:i/>
                <w:color w:val="000000" w:themeColor="text1"/>
                <w:highlight w:val="none"/>
                <w14:textFill>
                  <w14:solidFill>
                    <w14:schemeClr w14:val="tx1"/>
                  </w14:solidFill>
                </w14:textFill>
              </w:rPr>
            </m:ctrlPr>
          </m:sub>
        </m:sSub>
        <m:r>
          <m:rPr>
            <m:sty m:val="p"/>
          </m:rPr>
          <w:rPr>
            <w:rFonts w:ascii="Cambria Math" w:hAnsi="Cambria Math"/>
            <w:color w:val="000000" w:themeColor="text1"/>
            <w:highlight w:val="none"/>
            <w14:textFill>
              <w14:solidFill>
                <w14:schemeClr w14:val="tx1"/>
              </w14:solidFill>
            </w14:textFill>
          </w:rPr>
          <m:t>=160000×</m:t>
        </m:r>
        <m:r>
          <m:rPr/>
          <w:rPr>
            <w:rFonts w:hint="eastAsia" w:ascii="Cambria Math" w:hAnsi="Cambria Math"/>
            <w:color w:val="000000" w:themeColor="text1"/>
            <w:highlight w:val="none"/>
            <w14:textFill>
              <w14:solidFill>
                <w14:schemeClr w14:val="tx1"/>
              </w14:solidFill>
            </w14:textFill>
          </w:rPr>
          <m:t>N</m:t>
        </m:r>
        <m:r>
          <m:rPr>
            <m:sty m:val="p"/>
          </m:rPr>
          <w:rPr>
            <w:rFonts w:ascii="Cambria Math" w:hAnsi="Cambria Math"/>
            <w:color w:val="000000" w:themeColor="text1"/>
            <w:highlight w:val="none"/>
            <w14:textFill>
              <w14:solidFill>
                <w14:schemeClr w14:val="tx1"/>
              </w14:solidFill>
            </w14:textFill>
          </w:rPr>
          <m:t>×</m:t>
        </m:r>
        <m:sSub>
          <m:sSubPr>
            <m:ctrlPr>
              <w:rPr>
                <w:rFonts w:ascii="Cambria Math" w:hAnsi="Cambria Math"/>
                <w:color w:val="000000" w:themeColor="text1"/>
                <w:highlight w:val="none"/>
                <w14:textFill>
                  <w14:solidFill>
                    <w14:schemeClr w14:val="tx1"/>
                  </w14:solidFill>
                </w14:textFill>
              </w:rPr>
            </m:ctrlPr>
          </m:sSubPr>
          <m:e>
            <m:r>
              <m:rPr/>
              <w:rPr>
                <w:rFonts w:ascii="Cambria Math" w:hAnsi="Cambria Math"/>
                <w:color w:val="000000" w:themeColor="text1"/>
                <w:highlight w:val="none"/>
                <w14:textFill>
                  <w14:solidFill>
                    <w14:schemeClr w14:val="tx1"/>
                  </w14:solidFill>
                </w14:textFill>
              </w:rPr>
              <m:t>V</m:t>
            </m:r>
            <m:ctrlPr>
              <w:rPr>
                <w:rFonts w:ascii="Cambria Math" w:hAnsi="Cambria Math"/>
                <w:color w:val="000000" w:themeColor="text1"/>
                <w:highlight w:val="none"/>
                <w14:textFill>
                  <w14:solidFill>
                    <w14:schemeClr w14:val="tx1"/>
                  </w14:solidFill>
                </w14:textFill>
              </w:rPr>
            </m:ctrlPr>
          </m:e>
          <m:sub>
            <m:r>
              <m:rPr/>
              <w:rPr>
                <w:rFonts w:hint="eastAsia" w:ascii="Cambria Math" w:hAnsi="Cambria Math"/>
                <w:color w:val="000000" w:themeColor="text1"/>
                <w:highlight w:val="none"/>
                <w14:textFill>
                  <w14:solidFill>
                    <w14:schemeClr w14:val="tx1"/>
                  </w14:solidFill>
                </w14:textFill>
              </w:rPr>
              <m:t>ele</m:t>
            </m:r>
            <m:ctrlPr>
              <w:rPr>
                <w:rFonts w:ascii="Cambria Math" w:hAnsi="Cambria Math"/>
                <w:color w:val="000000" w:themeColor="text1"/>
                <w:highlight w:val="none"/>
                <w14:textFill>
                  <w14:solidFill>
                    <w14:schemeClr w14:val="tx1"/>
                  </w14:solidFill>
                </w14:textFill>
              </w:rPr>
            </m:ctrlPr>
          </m:sub>
        </m:sSub>
        <m:r>
          <m:rPr>
            <m:sty m:val="p"/>
          </m:rPr>
          <w:rPr>
            <w:rFonts w:ascii="Cambria Math" w:hAnsi="Cambria Math"/>
            <w:color w:val="000000" w:themeColor="text1"/>
            <w:highlight w:val="none"/>
            <w14:textFill>
              <w14:solidFill>
                <w14:schemeClr w14:val="tx1"/>
              </w14:solidFill>
            </w14:textFill>
          </w:rPr>
          <m:t>×</m:t>
        </m:r>
        <m:r>
          <m:rPr/>
          <w:rPr>
            <w:rFonts w:ascii="Cambria Math" w:hAnsi="Cambria Math"/>
            <w:color w:val="000000" w:themeColor="text1"/>
            <w:highlight w:val="none"/>
            <w14:textFill>
              <w14:solidFill>
                <w14:schemeClr w14:val="tx1"/>
              </w14:solidFill>
            </w14:textFill>
          </w:rPr>
          <m:t>K</m:t>
        </m:r>
      </m:oMath>
      <w:r>
        <w:rPr>
          <w:rFonts w:ascii="微软雅黑" w:hAnsi="微软雅黑" w:eastAsia="微软雅黑"/>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(E.</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seq fulu_equation_133818444052898375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t>)</w:t>
      </w:r>
    </w:p>
    <w:p w14:paraId="7DAB7887">
      <w:pPr>
        <w:pStyle w:val="58"/>
        <w:keepNext w:val="0"/>
        <w:keepLines w:val="0"/>
        <w:pageBreakBefore w:val="0"/>
        <w:kinsoku/>
        <w:wordWrap/>
        <w:overflowPunct/>
        <w:topLinePunct w:val="0"/>
        <w:bidi w:val="0"/>
        <w:spacing w:line="240" w:lineRule="auto"/>
        <w:ind w:firstLine="42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式中：</w:t>
      </w:r>
    </w:p>
    <w:p w14:paraId="5F3E02AA">
      <w:pPr>
        <w:pStyle w:val="59"/>
        <w:keepNext w:val="0"/>
        <w:keepLines w:val="0"/>
        <w:pageBreakBefore w:val="0"/>
        <w:kinsoku/>
        <w:wordWrap/>
        <w:overflowPunct/>
        <w:topLinePunct w:val="0"/>
        <w:bidi w:val="0"/>
        <w:spacing w:line="240" w:lineRule="auto"/>
        <w:ind w:firstLine="420"/>
        <w:textAlignment w:val="auto"/>
        <w:rPr>
          <w:color w:val="000000" w:themeColor="text1"/>
          <w:highlight w:val="none"/>
          <w14:textFill>
            <w14:solidFill>
              <w14:schemeClr w14:val="tx1"/>
            </w14:solidFill>
          </w14:textFill>
        </w:rPr>
      </w:pPr>
      <m:oMath>
        <m:sSub>
          <m:sSubPr>
            <m:ctrlPr>
              <w:rPr>
                <w:rFonts w:ascii="Cambria Math" w:hAnsi="Cambria Math"/>
                <w:i/>
                <w:color w:val="000000" w:themeColor="text1"/>
                <w:highlight w:val="none"/>
                <w14:textFill>
                  <w14:solidFill>
                    <w14:schemeClr w14:val="tx1"/>
                  </w14:solidFill>
                </w14:textFill>
              </w:rPr>
            </m:ctrlPr>
          </m:sSubPr>
          <m:e>
            <m:r>
              <m:rPr/>
              <w:rPr>
                <w:rFonts w:hint="eastAsia" w:ascii="Cambria Math" w:hAnsi="Cambria Math"/>
                <w:color w:val="000000" w:themeColor="text1"/>
                <w:highlight w:val="none"/>
                <w14:textFill>
                  <w14:solidFill>
                    <w14:schemeClr w14:val="tx1"/>
                  </w14:solidFill>
                </w14:textFill>
              </w:rPr>
              <m:t>V</m:t>
            </m:r>
            <m:ctrlPr>
              <w:rPr>
                <w:rFonts w:ascii="Cambria Math" w:hAnsi="Cambria Math"/>
                <w:i/>
                <w:color w:val="000000" w:themeColor="text1"/>
                <w:highlight w:val="none"/>
                <w14:textFill>
                  <w14:solidFill>
                    <w14:schemeClr w14:val="tx1"/>
                  </w14:solidFill>
                </w14:textFill>
              </w:rPr>
            </m:ctrlPr>
          </m:e>
          <m:sub>
            <m:r>
              <m:rPr/>
              <w:rPr>
                <w:rFonts w:hint="eastAsia" w:ascii="Cambria Math" w:hAnsi="Cambria Math"/>
                <w:color w:val="000000" w:themeColor="text1"/>
                <w:highlight w:val="none"/>
                <w14:textFill>
                  <w14:solidFill>
                    <w14:schemeClr w14:val="tx1"/>
                  </w14:solidFill>
                </w14:textFill>
              </w:rPr>
              <m:t>fan</m:t>
            </m:r>
            <m:ctrlPr>
              <w:rPr>
                <w:rFonts w:ascii="Cambria Math" w:hAnsi="Cambria Math"/>
                <w:i/>
                <w:color w:val="000000" w:themeColor="text1"/>
                <w:highlight w:val="none"/>
                <w14:textFill>
                  <w14:solidFill>
                    <w14:schemeClr w14:val="tx1"/>
                  </w14:solidFill>
                </w14:textFill>
              </w:rPr>
            </m:ctrlPr>
          </m:sub>
        </m:sSub>
      </m:oMath>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需要的抽风量，单位为立方米（m</w:t>
      </w:r>
      <w:r>
        <w:rPr>
          <w:color w:val="000000" w:themeColor="text1"/>
          <w:highlight w:val="none"/>
          <w:vertAlign w:val="superscript"/>
          <w14:textFill>
            <w14:solidFill>
              <w14:schemeClr w14:val="tx1"/>
            </w14:solidFill>
          </w14:textFill>
        </w:rPr>
        <w:t>3</w:t>
      </w:r>
      <w:r>
        <w:rPr>
          <w:rFonts w:hint="eastAsia"/>
          <w:color w:val="000000" w:themeColor="text1"/>
          <w:highlight w:val="none"/>
          <w14:textFill>
            <w14:solidFill>
              <w14:schemeClr w14:val="tx1"/>
            </w14:solidFill>
          </w14:textFill>
        </w:rPr>
        <w:t>）；</w:t>
      </w:r>
    </w:p>
    <w:p w14:paraId="2047EA25">
      <w:pPr>
        <w:pStyle w:val="59"/>
        <w:keepNext w:val="0"/>
        <w:keepLines w:val="0"/>
        <w:pageBreakBefore w:val="0"/>
        <w:kinsoku/>
        <w:wordWrap/>
        <w:overflowPunct/>
        <w:topLinePunct w:val="0"/>
        <w:bidi w:val="0"/>
        <w:spacing w:line="240" w:lineRule="auto"/>
        <w:ind w:firstLine="420"/>
        <w:textAlignment w:val="auto"/>
        <w:rPr>
          <w:color w:val="000000" w:themeColor="text1"/>
          <w:highlight w:val="none"/>
          <w14:textFill>
            <w14:solidFill>
              <w14:schemeClr w14:val="tx1"/>
            </w14:solidFill>
          </w14:textFill>
        </w:rPr>
      </w:pPr>
      <m:oMath>
        <m:r>
          <m:rPr/>
          <w:rPr>
            <w:rFonts w:hint="eastAsia" w:ascii="Cambria Math" w:hAnsi="Cambria Math"/>
            <w:color w:val="000000" w:themeColor="text1"/>
            <w:highlight w:val="none"/>
            <w14:textFill>
              <w14:solidFill>
                <w14:schemeClr w14:val="tx1"/>
              </w14:solidFill>
            </w14:textFill>
          </w:rPr>
          <m:t>N</m:t>
        </m:r>
      </m:oMath>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燃烧电池数量，单位为个；</w:t>
      </w:r>
    </w:p>
    <w:p w14:paraId="253F41FF">
      <w:pPr>
        <w:pStyle w:val="59"/>
        <w:keepNext w:val="0"/>
        <w:keepLines w:val="0"/>
        <w:pageBreakBefore w:val="0"/>
        <w:kinsoku/>
        <w:wordWrap/>
        <w:overflowPunct/>
        <w:topLinePunct w:val="0"/>
        <w:bidi w:val="0"/>
        <w:spacing w:line="240" w:lineRule="auto"/>
        <w:ind w:firstLine="420"/>
        <w:textAlignment w:val="auto"/>
        <w:rPr>
          <w:rFonts w:hint="eastAsia" w:eastAsia="宋体"/>
          <w:color w:val="000000" w:themeColor="text1"/>
          <w:highlight w:val="none"/>
          <w:lang w:eastAsia="zh-CN"/>
          <w14:textFill>
            <w14:solidFill>
              <w14:schemeClr w14:val="tx1"/>
            </w14:solidFill>
          </w14:textFill>
        </w:rPr>
      </w:pPr>
      <m:oMath>
        <m:sSub>
          <m:sSubPr>
            <m:ctrlPr>
              <w:rPr>
                <w:rFonts w:ascii="Cambria Math" w:hAnsi="Cambria Math"/>
                <w:color w:val="000000" w:themeColor="text1"/>
                <w:highlight w:val="none"/>
                <w14:textFill>
                  <w14:solidFill>
                    <w14:schemeClr w14:val="tx1"/>
                  </w14:solidFill>
                </w14:textFill>
              </w:rPr>
            </m:ctrlPr>
          </m:sSubPr>
          <m:e>
            <m:r>
              <m:rPr/>
              <w:rPr>
                <w:rFonts w:ascii="Cambria Math" w:hAnsi="Cambria Math"/>
                <w:color w:val="000000" w:themeColor="text1"/>
                <w:highlight w:val="none"/>
                <w14:textFill>
                  <w14:solidFill>
                    <w14:schemeClr w14:val="tx1"/>
                  </w14:solidFill>
                </w14:textFill>
              </w:rPr>
              <m:t>V</m:t>
            </m:r>
            <m:ctrlPr>
              <w:rPr>
                <w:rFonts w:ascii="Cambria Math" w:hAnsi="Cambria Math"/>
                <w:color w:val="000000" w:themeColor="text1"/>
                <w:highlight w:val="none"/>
                <w14:textFill>
                  <w14:solidFill>
                    <w14:schemeClr w14:val="tx1"/>
                  </w14:solidFill>
                </w14:textFill>
              </w:rPr>
            </m:ctrlPr>
          </m:e>
          <m:sub>
            <m:r>
              <m:rPr/>
              <w:rPr>
                <w:rFonts w:hint="eastAsia" w:ascii="Cambria Math" w:hAnsi="Cambria Math"/>
                <w:color w:val="000000" w:themeColor="text1"/>
                <w:highlight w:val="none"/>
                <w14:textFill>
                  <w14:solidFill>
                    <w14:schemeClr w14:val="tx1"/>
                  </w14:solidFill>
                </w14:textFill>
              </w:rPr>
              <m:t>ele</m:t>
            </m:r>
            <m:ctrlPr>
              <w:rPr>
                <w:rFonts w:ascii="Cambria Math" w:hAnsi="Cambria Math"/>
                <w:color w:val="000000" w:themeColor="text1"/>
                <w:highlight w:val="none"/>
                <w14:textFill>
                  <w14:solidFill>
                    <w14:schemeClr w14:val="tx1"/>
                  </w14:solidFill>
                </w14:textFill>
              </w:rPr>
            </m:ctrlPr>
          </m:sub>
        </m:sSub>
      </m:oMath>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单个电池电解液体积，单位为立方米（m</w:t>
      </w:r>
      <w:r>
        <w:rPr>
          <w:rFonts w:hint="eastAsia"/>
          <w:color w:val="000000" w:themeColor="text1"/>
          <w:highlight w:val="none"/>
          <w:vertAlign w:val="superscript"/>
          <w14:textFill>
            <w14:solidFill>
              <w14:schemeClr w14:val="tx1"/>
            </w14:solidFill>
          </w14:textFill>
        </w:rPr>
        <w:t>3</w:t>
      </w:r>
      <w:r>
        <w:rPr>
          <w:rFonts w:hint="eastAsia"/>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w:t>
      </w:r>
    </w:p>
    <w:p w14:paraId="0EBEE526">
      <w:pPr>
        <w:pStyle w:val="59"/>
        <w:keepNext w:val="0"/>
        <w:keepLines w:val="0"/>
        <w:pageBreakBefore w:val="0"/>
        <w:kinsoku/>
        <w:wordWrap/>
        <w:overflowPunct/>
        <w:topLinePunct w:val="0"/>
        <w:bidi w:val="0"/>
        <w:spacing w:line="240" w:lineRule="auto"/>
        <w:ind w:firstLine="420"/>
        <w:textAlignment w:val="auto"/>
        <w:rPr>
          <w:color w:val="000000" w:themeColor="text1"/>
          <w:highlight w:val="none"/>
          <w14:textFill>
            <w14:solidFill>
              <w14:schemeClr w14:val="tx1"/>
            </w14:solidFill>
          </w14:textFill>
        </w:rPr>
      </w:pPr>
      <m:oMath>
        <m:r>
          <m:rPr/>
          <w:rPr>
            <w:rFonts w:ascii="Cambria Math" w:hAnsi="Cambria Math"/>
            <w:color w:val="000000" w:themeColor="text1"/>
            <w:highlight w:val="none"/>
            <w14:textFill>
              <w14:solidFill>
                <w14:schemeClr w14:val="tx1"/>
              </w14:solidFill>
            </w14:textFill>
          </w:rPr>
          <m:t>K</m:t>
        </m:r>
      </m:oMath>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电池电解液燃烧比例，</w:t>
      </w:r>
      <w:r>
        <w:rPr>
          <w:rFonts w:hint="eastAsia"/>
          <w:color w:val="000000" w:themeColor="text1"/>
          <w:highlight w:val="none"/>
          <w:lang w:eastAsia="zh-CN"/>
          <w14:textFill>
            <w14:solidFill>
              <w14:schemeClr w14:val="tx1"/>
            </w14:solidFill>
          </w14:textFill>
        </w:rPr>
        <w:t>按</w:t>
      </w:r>
      <w:r>
        <w:rPr>
          <w:rFonts w:hint="eastAsia"/>
          <w:color w:val="000000" w:themeColor="text1"/>
          <w:highlight w:val="none"/>
          <w14:textFill>
            <w14:solidFill>
              <w14:schemeClr w14:val="tx1"/>
            </w14:solidFill>
          </w14:textFill>
        </w:rPr>
        <w:t>快速灭火（3</w:t>
      </w:r>
      <w:r>
        <w:rPr>
          <w:rFonts w:hint="eastAsia"/>
          <w:color w:val="000000" w:themeColor="text1"/>
          <w:highlight w:val="none"/>
          <w:vertAlign w:val="subscript"/>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min以内）、中速灭火（3</w:t>
      </w:r>
      <w:r>
        <w:rPr>
          <w:rFonts w:hint="eastAsia"/>
          <w:color w:val="000000" w:themeColor="text1"/>
          <w:highlight w:val="none"/>
          <w:vertAlign w:val="subscript"/>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min</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0</w:t>
      </w:r>
      <w:r>
        <w:rPr>
          <w:rFonts w:hint="eastAsia"/>
          <w:color w:val="000000" w:themeColor="text1"/>
          <w:highlight w:val="none"/>
          <w:vertAlign w:val="subscript"/>
          <w:lang w:val="en-US" w:eastAsia="zh-CN"/>
          <w14:textFill>
            <w14:solidFill>
              <w14:schemeClr w14:val="tx1"/>
            </w14:solidFill>
          </w14:textFill>
        </w:rPr>
        <w:t xml:space="preserve"> </w:t>
      </w:r>
      <w:r>
        <w:rPr>
          <w:color w:val="000000" w:themeColor="text1"/>
          <w:highlight w:val="none"/>
          <w14:textFill>
            <w14:solidFill>
              <w14:schemeClr w14:val="tx1"/>
            </w14:solidFill>
          </w14:textFill>
        </w:rPr>
        <w:t>min</w:t>
      </w:r>
      <w:r>
        <w:rPr>
          <w:rFonts w:hint="eastAsia"/>
          <w:color w:val="000000" w:themeColor="text1"/>
          <w:highlight w:val="none"/>
          <w14:textFill>
            <w14:solidFill>
              <w14:schemeClr w14:val="tx1"/>
            </w14:solidFill>
          </w14:textFill>
        </w:rPr>
        <w:t>）、慢速灭火（超过</w:t>
      </w:r>
      <w:r>
        <w:rPr>
          <w:color w:val="000000" w:themeColor="text1"/>
          <w:highlight w:val="none"/>
          <w14:textFill>
            <w14:solidFill>
              <w14:schemeClr w14:val="tx1"/>
            </w14:solidFill>
          </w14:textFill>
        </w:rPr>
        <w:t>10</w:t>
      </w:r>
      <w:r>
        <w:rPr>
          <w:rFonts w:hint="eastAsia"/>
          <w:color w:val="000000" w:themeColor="text1"/>
          <w:highlight w:val="none"/>
          <w:vertAlign w:val="subscript"/>
          <w:lang w:val="en-US" w:eastAsia="zh-CN"/>
          <w14:textFill>
            <w14:solidFill>
              <w14:schemeClr w14:val="tx1"/>
            </w14:solidFill>
          </w14:textFill>
        </w:rPr>
        <w:t xml:space="preserve"> </w:t>
      </w:r>
      <w:r>
        <w:rPr>
          <w:color w:val="000000" w:themeColor="text1"/>
          <w:highlight w:val="none"/>
          <w14:textFill>
            <w14:solidFill>
              <w14:schemeClr w14:val="tx1"/>
            </w14:solidFill>
          </w14:textFill>
        </w:rPr>
        <w:t>min</w:t>
      </w:r>
      <w:r>
        <w:rPr>
          <w:rFonts w:hint="eastAsia"/>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的需求</w:t>
      </w:r>
      <w:r>
        <w:rPr>
          <w:rFonts w:hint="eastAsia"/>
          <w:color w:val="000000" w:themeColor="text1"/>
          <w:highlight w:val="none"/>
          <w14:textFill>
            <w14:solidFill>
              <w14:schemeClr w14:val="tx1"/>
            </w14:solidFill>
          </w14:textFill>
        </w:rPr>
        <w:t>分别取0</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0</w:t>
      </w:r>
      <w:r>
        <w:rPr>
          <w:color w:val="000000" w:themeColor="text1"/>
          <w:highlight w:val="none"/>
          <w14:textFill>
            <w14:solidFill>
              <w14:schemeClr w14:val="tx1"/>
            </w14:solidFill>
          </w14:textFill>
        </w:rPr>
        <w:t>.5、</w:t>
      </w:r>
      <w:r>
        <w:rPr>
          <w:rFonts w:hint="eastAsia"/>
          <w:color w:val="000000" w:themeColor="text1"/>
          <w:highlight w:val="none"/>
          <w14:textFill>
            <w14:solidFill>
              <w14:schemeClr w14:val="tx1"/>
            </w14:solidFill>
          </w14:textFill>
        </w:rPr>
        <w:t>0</w:t>
      </w:r>
      <w:r>
        <w:rPr>
          <w:color w:val="000000" w:themeColor="text1"/>
          <w:highlight w:val="none"/>
          <w14:textFill>
            <w14:solidFill>
              <w14:schemeClr w14:val="tx1"/>
            </w14:solidFill>
          </w14:textFill>
        </w:rPr>
        <w:t>.8。</w:t>
      </w:r>
    </w:p>
    <w:p w14:paraId="7D4D5D83">
      <w:pPr>
        <w:pStyle w:val="215"/>
        <w:keepNext w:val="0"/>
        <w:keepLines w:val="0"/>
        <w:pageBreakBefore w:val="0"/>
        <w:widowControl/>
        <w:kinsoku/>
        <w:wordWrap w:val="0"/>
        <w:overflowPunct w:val="0"/>
        <w:topLinePunct w:val="0"/>
        <w:autoSpaceDE w:val="0"/>
        <w:autoSpaceDN w:val="0"/>
        <w:bidi w:val="0"/>
        <w:adjustRightInd/>
        <w:snapToGrid/>
        <w:spacing w:line="240" w:lineRule="auto"/>
        <w:ind w:left="0" w:firstLine="0"/>
        <w:textAlignment w:val="baseline"/>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锂</w:t>
      </w:r>
      <w:r>
        <w:rPr>
          <w:rFonts w:hint="eastAsia"/>
          <w:color w:val="000000" w:themeColor="text1"/>
          <w:highlight w:val="none"/>
          <w14:textFill>
            <w14:solidFill>
              <w14:schemeClr w14:val="tx1"/>
            </w14:solidFill>
          </w14:textFill>
        </w:rPr>
        <w:t>离子</w:t>
      </w:r>
      <w:r>
        <w:rPr>
          <w:color w:val="000000" w:themeColor="text1"/>
          <w:highlight w:val="none"/>
          <w14:textFill>
            <w14:solidFill>
              <w14:schemeClr w14:val="tx1"/>
            </w14:solidFill>
          </w14:textFill>
        </w:rPr>
        <w:t>电池和电池组燃烧的爆炸半径</w:t>
      </w:r>
      <w:r>
        <w:rPr>
          <w:rFonts w:hint="eastAsia"/>
          <w:color w:val="000000" w:themeColor="text1"/>
          <w:highlight w:val="none"/>
          <w:lang w:eastAsia="zh-CN"/>
          <w14:textFill>
            <w14:solidFill>
              <w14:schemeClr w14:val="tx1"/>
            </w14:solidFill>
          </w14:textFill>
        </w:rPr>
        <w:t>计算</w:t>
      </w:r>
      <w:r>
        <w:rPr>
          <w:color w:val="000000" w:themeColor="text1"/>
          <w:highlight w:val="none"/>
          <w14:textFill>
            <w14:solidFill>
              <w14:schemeClr w14:val="tx1"/>
            </w14:solidFill>
          </w14:textFill>
        </w:rPr>
        <w:t>公式如下：</w:t>
      </w:r>
    </w:p>
    <w:p w14:paraId="66657D9E">
      <w:pPr>
        <w:pStyle w:val="116"/>
        <w:keepNext w:val="0"/>
        <w:keepLines w:val="0"/>
        <w:pageBreakBefore w:val="0"/>
        <w:kinsoku/>
        <w:wordWrap/>
        <w:overflowPunct/>
        <w:topLinePunct w:val="0"/>
        <w:bidi w:val="0"/>
        <w:spacing w:line="240" w:lineRule="auto"/>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ab/>
      </w:r>
      <m:oMath>
        <m:r>
          <m:rPr/>
          <w:rPr>
            <w:rFonts w:hint="eastAsia" w:ascii="Cambria Math" w:hAnsi="Cambria Math"/>
            <w:color w:val="000000" w:themeColor="text1"/>
            <w:highlight w:val="none"/>
            <w14:textFill>
              <w14:solidFill>
                <w14:schemeClr w14:val="tx1"/>
              </w14:solidFill>
            </w14:textFill>
          </w:rPr>
          <m:t>R</m:t>
        </m:r>
        <m:r>
          <m:rPr/>
          <w:rPr>
            <w:rFonts w:ascii="Cambria Math" w:hAnsi="Cambria Math"/>
            <w:color w:val="000000" w:themeColor="text1"/>
            <w:highlight w:val="none"/>
            <w14:textFill>
              <w14:solidFill>
                <w14:schemeClr w14:val="tx1"/>
              </w14:solidFill>
            </w14:textFill>
          </w:rPr>
          <m:t>=2.9×</m:t>
        </m:r>
        <m:sSup>
          <m:sSupPr>
            <m:ctrlPr>
              <w:rPr>
                <w:rFonts w:ascii="Cambria Math" w:hAnsi="Cambria Math"/>
                <w:i/>
                <w:color w:val="000000" w:themeColor="text1"/>
                <w:highlight w:val="none"/>
                <w14:textFill>
                  <w14:solidFill>
                    <w14:schemeClr w14:val="tx1"/>
                  </w14:solidFill>
                </w14:textFill>
              </w:rPr>
            </m:ctrlPr>
          </m:sSupPr>
          <m:e>
            <m:r>
              <m:rPr/>
              <w:rPr>
                <w:rFonts w:hint="eastAsia" w:ascii="Cambria Math" w:hAnsi="Cambria Math"/>
                <w:color w:val="000000" w:themeColor="text1"/>
                <w:highlight w:val="none"/>
                <w14:textFill>
                  <w14:solidFill>
                    <w14:schemeClr w14:val="tx1"/>
                  </w14:solidFill>
                </w14:textFill>
              </w:rPr>
              <m:t>W</m:t>
            </m:r>
            <m:ctrlPr>
              <w:rPr>
                <w:rFonts w:ascii="Cambria Math" w:hAnsi="Cambria Math"/>
                <w:i/>
                <w:color w:val="000000" w:themeColor="text1"/>
                <w:highlight w:val="none"/>
                <w14:textFill>
                  <w14:solidFill>
                    <w14:schemeClr w14:val="tx1"/>
                  </w14:solidFill>
                </w14:textFill>
              </w:rPr>
            </m:ctrlPr>
          </m:e>
          <m:sup>
            <m:r>
              <m:rPr/>
              <w:rPr>
                <w:rFonts w:ascii="Cambria Math" w:hAnsi="Cambria Math"/>
                <w:color w:val="000000" w:themeColor="text1"/>
                <w:highlight w:val="none"/>
                <w14:textFill>
                  <w14:solidFill>
                    <w14:schemeClr w14:val="tx1"/>
                  </w14:solidFill>
                </w14:textFill>
              </w:rPr>
              <m:t>1/3</m:t>
            </m:r>
            <m:ctrlPr>
              <w:rPr>
                <w:rFonts w:ascii="Cambria Math" w:hAnsi="Cambria Math"/>
                <w:i/>
                <w:color w:val="000000" w:themeColor="text1"/>
                <w:highlight w:val="none"/>
                <w14:textFill>
                  <w14:solidFill>
                    <w14:schemeClr w14:val="tx1"/>
                  </w14:solidFill>
                </w14:textFill>
              </w:rPr>
            </m:ctrlPr>
          </m:sup>
        </m:sSup>
      </m:oMath>
      <w:r>
        <w:rPr>
          <w:rFonts w:ascii="微软雅黑" w:hAnsi="微软雅黑" w:eastAsia="微软雅黑"/>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t>(E.</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seq fulu_equation_133818444052898375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fldChar w:fldCharType="end"/>
      </w:r>
      <w:r>
        <w:rPr>
          <w:color w:val="000000" w:themeColor="text1"/>
          <w:highlight w:val="none"/>
          <w14:textFill>
            <w14:solidFill>
              <w14:schemeClr w14:val="tx1"/>
            </w14:solidFill>
          </w14:textFill>
        </w:rPr>
        <w:t>)</w:t>
      </w:r>
    </w:p>
    <w:p w14:paraId="64C7FA7D">
      <w:pPr>
        <w:pStyle w:val="58"/>
        <w:keepNext w:val="0"/>
        <w:keepLines w:val="0"/>
        <w:pageBreakBefore w:val="0"/>
        <w:kinsoku/>
        <w:wordWrap/>
        <w:overflowPunct/>
        <w:topLinePunct w:val="0"/>
        <w:bidi w:val="0"/>
        <w:spacing w:line="240" w:lineRule="auto"/>
        <w:ind w:firstLine="42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式中：</w:t>
      </w:r>
    </w:p>
    <w:p w14:paraId="357813E1">
      <w:pPr>
        <w:pStyle w:val="59"/>
        <w:keepNext w:val="0"/>
        <w:keepLines w:val="0"/>
        <w:pageBreakBefore w:val="0"/>
        <w:kinsoku/>
        <w:wordWrap/>
        <w:overflowPunct/>
        <w:topLinePunct w:val="0"/>
        <w:bidi w:val="0"/>
        <w:spacing w:line="240" w:lineRule="auto"/>
        <w:ind w:firstLine="420"/>
        <w:textAlignment w:val="auto"/>
        <w:rPr>
          <w:color w:val="000000" w:themeColor="text1"/>
          <w:highlight w:val="none"/>
          <w14:textFill>
            <w14:solidFill>
              <w14:schemeClr w14:val="tx1"/>
            </w14:solidFill>
          </w14:textFill>
        </w:rPr>
      </w:pPr>
      <m:oMath>
        <m:r>
          <m:rPr/>
          <w:rPr>
            <w:rFonts w:hint="eastAsia" w:ascii="Cambria Math" w:hAnsi="Cambria Math"/>
            <w:color w:val="000000" w:themeColor="text1"/>
            <w:highlight w:val="none"/>
            <w14:textFill>
              <w14:solidFill>
                <w14:schemeClr w14:val="tx1"/>
              </w14:solidFill>
            </w14:textFill>
          </w:rPr>
          <m:t>R</m:t>
        </m:r>
      </m:oMath>
      <w:r>
        <w:rPr>
          <w:color w:val="000000" w:themeColor="text1"/>
          <w:highlight w:val="none"/>
          <w14:textFill>
            <w14:solidFill>
              <w14:schemeClr w14:val="tx1"/>
            </w14:solidFill>
          </w14:textFill>
        </w:rPr>
        <w:t>——爆炸半径，单位为米（m）；</w:t>
      </w:r>
    </w:p>
    <w:p w14:paraId="3488E120">
      <w:pPr>
        <w:pStyle w:val="59"/>
        <w:keepNext w:val="0"/>
        <w:keepLines w:val="0"/>
        <w:pageBreakBefore w:val="0"/>
        <w:kinsoku/>
        <w:wordWrap/>
        <w:overflowPunct/>
        <w:topLinePunct w:val="0"/>
        <w:bidi w:val="0"/>
        <w:spacing w:line="240" w:lineRule="auto"/>
        <w:ind w:firstLine="420"/>
        <w:textAlignment w:val="auto"/>
        <w:rPr>
          <w:rFonts w:hint="eastAsia"/>
          <w:color w:val="000000" w:themeColor="text1"/>
          <w:highlight w:val="none"/>
          <w14:textFill>
            <w14:solidFill>
              <w14:schemeClr w14:val="tx1"/>
            </w14:solidFill>
          </w14:textFill>
        </w:rPr>
      </w:pPr>
      <m:oMath>
        <m:r>
          <m:rPr/>
          <w:rPr>
            <w:rFonts w:hint="eastAsia" w:ascii="Cambria Math" w:hAnsi="Cambria Math"/>
            <w:color w:val="000000" w:themeColor="text1"/>
            <w:highlight w:val="none"/>
            <w14:textFill>
              <w14:solidFill>
                <w14:schemeClr w14:val="tx1"/>
              </w14:solidFill>
            </w14:textFill>
          </w:rPr>
          <m:t>W</m:t>
        </m:r>
      </m:oMath>
      <w:r>
        <w:rPr>
          <w:color w:val="000000" w:themeColor="text1"/>
          <w:highlight w:val="none"/>
          <w14:textFill>
            <w14:solidFill>
              <w14:schemeClr w14:val="tx1"/>
            </w14:solidFill>
          </w14:textFill>
        </w:rPr>
        <w:t>——燃烧电池的电解液质量，单位为千克（kg）。</w:t>
      </w:r>
    </w:p>
    <w:bookmarkEnd w:id="54"/>
    <w:p w14:paraId="67BB1814">
      <w:pPr>
        <w:pStyle w:val="177"/>
        <w:numPr>
          <w:ilvl w:val="0"/>
          <w:numId w:val="0"/>
        </w:numPr>
        <w:rPr>
          <w:rFonts w:hint="eastAsia"/>
          <w:color w:val="000000" w:themeColor="text1"/>
          <w:highlight w:val="none"/>
          <w14:textFill>
            <w14:solidFill>
              <w14:schemeClr w14:val="tx1"/>
            </w14:solidFill>
          </w14:textFill>
        </w:rPr>
      </w:pPr>
    </w:p>
    <w:p w14:paraId="10D0B8FB">
      <w:pPr>
        <w:pStyle w:val="59"/>
        <w:ind w:firstLine="0" w:firstLineChars="0"/>
        <w:jc w:val="center"/>
        <w:rPr>
          <w:color w:val="auto"/>
          <w:highlight w:val="none"/>
        </w:rPr>
      </w:pPr>
      <w:bookmarkStart w:id="60" w:name="BookMark8"/>
      <w:r>
        <w:rPr>
          <w:rFonts w:hint="eastAsia"/>
          <w:color w:val="000000" w:themeColor="text1"/>
          <w:highlight w:val="none"/>
          <w14:textFill>
            <w14:solidFill>
              <w14:schemeClr w14:val="tx1"/>
            </w14:solidFill>
          </w14:textFill>
        </w:rPr>
        <w:drawing>
          <wp:inline distT="0" distB="0" distL="0" distR="0">
            <wp:extent cx="1485900" cy="317500"/>
            <wp:effectExtent l="0" t="0" r="0" b="6350"/>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0"/>
    </w:p>
    <w:sectPr>
      <w:pgSz w:w="11906" w:h="16838"/>
      <w:pgMar w:top="567" w:right="1134" w:bottom="1134" w:left="1134" w:header="1418" w:footer="1134" w:gutter="284"/>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98A4D">
    <w:pPr>
      <w:pStyle w:val="18"/>
    </w:pPr>
    <w:r>
      <w:fldChar w:fldCharType="begin"/>
    </w:r>
    <w:r>
      <w:instrText xml:space="preserve">PAGE   \* MERGEFORMAT</w:instrText>
    </w:r>
    <w:r>
      <w:fldChar w:fldCharType="separate"/>
    </w:r>
    <w:r>
      <w:rPr>
        <w:lang w:val="zh-CN"/>
      </w:rP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7E122">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123C4">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53C6D">
    <w:pPr>
      <w:pStyle w:val="18"/>
      <w:jc w:val="left"/>
    </w:pPr>
    <w:r>
      <w:fldChar w:fldCharType="begin"/>
    </w:r>
    <w:r>
      <w:instrText xml:space="preserve">PAGE   \* MERGEFORMAT</w:instrText>
    </w:r>
    <w:r>
      <w:fldChar w:fldCharType="separate"/>
    </w:r>
    <w:r>
      <w:rPr>
        <w:lang w:val="zh-CN"/>
      </w:rPr>
      <w:t>14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06446">
    <w:pPr>
      <w:pStyle w:val="55"/>
    </w:pPr>
    <w:r>
      <w:fldChar w:fldCharType="begin"/>
    </w:r>
    <w:r>
      <w:instrText xml:space="preserve">PAGE   \* MERGEFORMAT</w:instrText>
    </w:r>
    <w:r>
      <w:fldChar w:fldCharType="separate"/>
    </w:r>
    <w:r>
      <w:rPr>
        <w:lang w:val="zh-CN"/>
      </w:rPr>
      <w:t>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76E33">
    <w:pPr>
      <w:pStyle w:val="265"/>
    </w:pPr>
    <w:r>
      <w:rPr>
        <w:rFonts w:hAnsi="黑体"/>
      </w:rPr>
      <w:t>DB4403/T XXX—2025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8AB9A">
    <w:pPr>
      <w:pStyle w:val="265"/>
      <w:jc w:val="left"/>
      <w:rPr>
        <w:rFonts w:hint="default" w:eastAsia="黑体"/>
        <w:lang w:val="en-US" w:eastAsia="zh-CN"/>
      </w:rPr>
    </w:pPr>
    <w:r>
      <w:rPr>
        <w:rFonts w:hAnsi="黑体"/>
      </w:rPr>
      <w:t>DB4403/T XX—</w:t>
    </w:r>
    <w:r>
      <w:rPr>
        <w:rFonts w:hint="eastAsia" w:hAnsi="黑体"/>
        <w:lang w:val="en-US" w:eastAsia="zh-CN"/>
      </w:rPr>
      <w:t>2025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B45F8">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3EB59">
    <w:pPr>
      <w:pStyle w:val="265"/>
    </w:pPr>
    <w:r>
      <w:rPr>
        <w:rFonts w:hAnsi="黑体"/>
      </w:rPr>
      <w:t>DB4403/T XX—2025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420" w:firstLine="363"/>
      </w:pPr>
      <w:rPr>
        <w:rFonts w:hint="eastAsia" w:ascii="黑体" w:eastAsia="黑体"/>
        <w:b w:val="0"/>
        <w:i w:val="0"/>
        <w:sz w:val="18"/>
      </w:rPr>
    </w:lvl>
    <w:lvl w:ilvl="1" w:tentative="0">
      <w:start w:val="1"/>
      <w:numFmt w:val="lowerLetter"/>
      <w:lvlText w:val="%2)"/>
      <w:lvlJc w:val="left"/>
      <w:pPr>
        <w:tabs>
          <w:tab w:val="left" w:pos="783"/>
        </w:tabs>
        <w:ind w:left="420" w:firstLine="363"/>
      </w:pPr>
      <w:rPr>
        <w:rFonts w:hint="eastAsia"/>
      </w:rPr>
    </w:lvl>
    <w:lvl w:ilvl="2" w:tentative="0">
      <w:start w:val="1"/>
      <w:numFmt w:val="lowerRoman"/>
      <w:lvlText w:val="%3."/>
      <w:lvlJc w:val="right"/>
      <w:pPr>
        <w:tabs>
          <w:tab w:val="left" w:pos="783"/>
        </w:tabs>
        <w:ind w:left="420" w:firstLine="363"/>
      </w:pPr>
      <w:rPr>
        <w:rFonts w:hint="eastAsia"/>
      </w:rPr>
    </w:lvl>
    <w:lvl w:ilvl="3" w:tentative="0">
      <w:start w:val="1"/>
      <w:numFmt w:val="decimal"/>
      <w:lvlText w:val="%4."/>
      <w:lvlJc w:val="left"/>
      <w:pPr>
        <w:tabs>
          <w:tab w:val="left" w:pos="783"/>
        </w:tabs>
        <w:ind w:left="420" w:firstLine="363"/>
      </w:pPr>
      <w:rPr>
        <w:rFonts w:hint="eastAsia"/>
      </w:rPr>
    </w:lvl>
    <w:lvl w:ilvl="4" w:tentative="0">
      <w:start w:val="1"/>
      <w:numFmt w:val="lowerLetter"/>
      <w:lvlText w:val="%5)"/>
      <w:lvlJc w:val="left"/>
      <w:pPr>
        <w:tabs>
          <w:tab w:val="left" w:pos="783"/>
        </w:tabs>
        <w:ind w:left="420" w:firstLine="363"/>
      </w:pPr>
      <w:rPr>
        <w:rFonts w:hint="eastAsia"/>
      </w:rPr>
    </w:lvl>
    <w:lvl w:ilvl="5" w:tentative="0">
      <w:start w:val="1"/>
      <w:numFmt w:val="lowerRoman"/>
      <w:lvlText w:val="%6."/>
      <w:lvlJc w:val="right"/>
      <w:pPr>
        <w:tabs>
          <w:tab w:val="left" w:pos="783"/>
        </w:tabs>
        <w:ind w:left="420" w:firstLine="363"/>
      </w:pPr>
      <w:rPr>
        <w:rFonts w:hint="eastAsia"/>
      </w:rPr>
    </w:lvl>
    <w:lvl w:ilvl="6" w:tentative="0">
      <w:start w:val="1"/>
      <w:numFmt w:val="decimal"/>
      <w:lvlText w:val="%7."/>
      <w:lvlJc w:val="left"/>
      <w:pPr>
        <w:tabs>
          <w:tab w:val="left" w:pos="783"/>
        </w:tabs>
        <w:ind w:left="420" w:firstLine="363"/>
      </w:pPr>
      <w:rPr>
        <w:rFonts w:hint="eastAsia"/>
      </w:rPr>
    </w:lvl>
    <w:lvl w:ilvl="7" w:tentative="0">
      <w:start w:val="1"/>
      <w:numFmt w:val="lowerLetter"/>
      <w:lvlText w:val="%8)"/>
      <w:lvlJc w:val="left"/>
      <w:pPr>
        <w:tabs>
          <w:tab w:val="left" w:pos="783"/>
        </w:tabs>
        <w:ind w:left="420" w:firstLine="363"/>
      </w:pPr>
      <w:rPr>
        <w:rFonts w:hint="eastAsia"/>
      </w:rPr>
    </w:lvl>
    <w:lvl w:ilvl="8" w:tentative="0">
      <w:start w:val="1"/>
      <w:numFmt w:val="lowerRoman"/>
      <w:lvlText w:val="%9."/>
      <w:lvlJc w:val="right"/>
      <w:pPr>
        <w:tabs>
          <w:tab w:val="left" w:pos="783"/>
        </w:tabs>
        <w:ind w:left="42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0D983844"/>
    <w:multiLevelType w:val="multilevel"/>
    <w:tmpl w:val="0D983844"/>
    <w:lvl w:ilvl="0" w:tentative="0">
      <w:start w:val="1"/>
      <w:numFmt w:val="decimal"/>
      <w:pStyle w:val="243"/>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DBF583A"/>
    <w:multiLevelType w:val="multilevel"/>
    <w:tmpl w:val="1DBF583A"/>
    <w:lvl w:ilvl="0" w:tentative="0">
      <w:start w:val="1"/>
      <w:numFmt w:val="decimal"/>
      <w:pStyle w:val="252"/>
      <w:suff w:val="nothing"/>
      <w:lvlText w:val="注%1："/>
      <w:lvlJc w:val="left"/>
      <w:pPr>
        <w:ind w:left="1288" w:hanging="448"/>
      </w:pPr>
      <w:rPr>
        <w:rFonts w:hint="eastAsia" w:ascii="黑体" w:eastAsia="黑体"/>
        <w:b w:val="0"/>
        <w:i w:val="0"/>
        <w:sz w:val="18"/>
        <w:szCs w:val="18"/>
        <w:vertAlign w:val="baseline"/>
      </w:rPr>
    </w:lvl>
    <w:lvl w:ilvl="1" w:tentative="0">
      <w:start w:val="1"/>
      <w:numFmt w:val="lowerLetter"/>
      <w:lvlText w:val="%2)"/>
      <w:lvlJc w:val="left"/>
      <w:pPr>
        <w:tabs>
          <w:tab w:val="left" w:pos="657"/>
        </w:tabs>
        <w:ind w:left="1649" w:hanging="629"/>
      </w:pPr>
      <w:rPr>
        <w:rFonts w:hint="eastAsia"/>
        <w:vertAlign w:val="baseline"/>
      </w:rPr>
    </w:lvl>
    <w:lvl w:ilvl="2" w:tentative="0">
      <w:start w:val="1"/>
      <w:numFmt w:val="lowerRoman"/>
      <w:lvlText w:val="%3."/>
      <w:lvlJc w:val="right"/>
      <w:pPr>
        <w:tabs>
          <w:tab w:val="left" w:pos="657"/>
        </w:tabs>
        <w:ind w:left="1649" w:hanging="629"/>
      </w:pPr>
      <w:rPr>
        <w:rFonts w:hint="eastAsia"/>
        <w:vertAlign w:val="baseline"/>
      </w:rPr>
    </w:lvl>
    <w:lvl w:ilvl="3" w:tentative="0">
      <w:start w:val="1"/>
      <w:numFmt w:val="decimal"/>
      <w:lvlText w:val="%4."/>
      <w:lvlJc w:val="left"/>
      <w:pPr>
        <w:tabs>
          <w:tab w:val="left" w:pos="657"/>
        </w:tabs>
        <w:ind w:left="1649" w:hanging="629"/>
      </w:pPr>
      <w:rPr>
        <w:rFonts w:hint="eastAsia"/>
        <w:vertAlign w:val="baseline"/>
      </w:rPr>
    </w:lvl>
    <w:lvl w:ilvl="4" w:tentative="0">
      <w:start w:val="1"/>
      <w:numFmt w:val="lowerLetter"/>
      <w:lvlText w:val="%5)"/>
      <w:lvlJc w:val="left"/>
      <w:pPr>
        <w:tabs>
          <w:tab w:val="left" w:pos="657"/>
        </w:tabs>
        <w:ind w:left="1649" w:hanging="629"/>
      </w:pPr>
      <w:rPr>
        <w:rFonts w:hint="eastAsia"/>
        <w:vertAlign w:val="baseline"/>
      </w:rPr>
    </w:lvl>
    <w:lvl w:ilvl="5" w:tentative="0">
      <w:start w:val="1"/>
      <w:numFmt w:val="lowerRoman"/>
      <w:lvlText w:val="%6."/>
      <w:lvlJc w:val="right"/>
      <w:pPr>
        <w:tabs>
          <w:tab w:val="left" w:pos="657"/>
        </w:tabs>
        <w:ind w:left="1649" w:hanging="629"/>
      </w:pPr>
      <w:rPr>
        <w:rFonts w:hint="eastAsia"/>
        <w:vertAlign w:val="baseline"/>
      </w:rPr>
    </w:lvl>
    <w:lvl w:ilvl="6" w:tentative="0">
      <w:start w:val="1"/>
      <w:numFmt w:val="decimal"/>
      <w:lvlText w:val="%7."/>
      <w:lvlJc w:val="left"/>
      <w:pPr>
        <w:tabs>
          <w:tab w:val="left" w:pos="657"/>
        </w:tabs>
        <w:ind w:left="1649" w:hanging="629"/>
      </w:pPr>
      <w:rPr>
        <w:rFonts w:hint="eastAsia"/>
        <w:vertAlign w:val="baseline"/>
      </w:rPr>
    </w:lvl>
    <w:lvl w:ilvl="7" w:tentative="0">
      <w:start w:val="1"/>
      <w:numFmt w:val="lowerLetter"/>
      <w:lvlText w:val="%8)"/>
      <w:lvlJc w:val="left"/>
      <w:pPr>
        <w:tabs>
          <w:tab w:val="left" w:pos="657"/>
        </w:tabs>
        <w:ind w:left="1649" w:hanging="629"/>
      </w:pPr>
      <w:rPr>
        <w:rFonts w:hint="eastAsia"/>
        <w:vertAlign w:val="baseline"/>
      </w:rPr>
    </w:lvl>
    <w:lvl w:ilvl="8" w:tentative="0">
      <w:start w:val="1"/>
      <w:numFmt w:val="lowerRoman"/>
      <w:lvlText w:val="%9."/>
      <w:lvlJc w:val="right"/>
      <w:pPr>
        <w:tabs>
          <w:tab w:val="left" w:pos="657"/>
        </w:tabs>
        <w:ind w:left="1649" w:hanging="629"/>
      </w:pPr>
      <w:rPr>
        <w:rFonts w:hint="eastAsia"/>
        <w:vertAlign w:val="baseline"/>
      </w:rPr>
    </w:lvl>
  </w:abstractNum>
  <w:abstractNum w:abstractNumId="11">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2">
    <w:nsid w:val="1FC91163"/>
    <w:multiLevelType w:val="multilevel"/>
    <w:tmpl w:val="1FC91163"/>
    <w:lvl w:ilvl="0" w:tentative="0">
      <w:start w:val="1"/>
      <w:numFmt w:val="decimal"/>
      <w:pStyle w:val="235"/>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3"/>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236"/>
      <w:suff w:val="nothing"/>
      <w:lvlText w:val="%1.%2.%3　"/>
      <w:lvlJc w:val="left"/>
      <w:pPr>
        <w:ind w:left="0" w:firstLine="0"/>
      </w:pPr>
      <w:rPr>
        <w:rFonts w:hint="eastAsia" w:ascii="黑体" w:hAnsi="Times New Roman" w:eastAsia="黑体"/>
        <w:b w:val="0"/>
        <w:i w:val="0"/>
        <w:strike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237"/>
      <w:suff w:val="nothing"/>
      <w:lvlText w:val="%1.%2.%3.%4.%5　"/>
      <w:lvlJc w:val="left"/>
      <w:pPr>
        <w:ind w:left="0" w:firstLine="0"/>
      </w:pPr>
      <w:rPr>
        <w:rFonts w:hint="eastAsia" w:ascii="黑体" w:hAnsi="Times New Roman" w:eastAsia="黑体"/>
        <w:b w:val="0"/>
        <w:i w:val="0"/>
        <w:sz w:val="21"/>
      </w:rPr>
    </w:lvl>
    <w:lvl w:ilvl="5" w:tentative="0">
      <w:start w:val="1"/>
      <w:numFmt w:val="decimal"/>
      <w:pStyle w:val="238"/>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22827D5B"/>
    <w:multiLevelType w:val="multilevel"/>
    <w:tmpl w:val="22827D5B"/>
    <w:lvl w:ilvl="0" w:tentative="0">
      <w:start w:val="1"/>
      <w:numFmt w:val="none"/>
      <w:pStyle w:val="250"/>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4">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5">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6">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8">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0">
    <w:nsid w:val="557C2AF5"/>
    <w:multiLevelType w:val="multilevel"/>
    <w:tmpl w:val="557C2AF5"/>
    <w:lvl w:ilvl="0" w:tentative="0">
      <w:start w:val="1"/>
      <w:numFmt w:val="decimal"/>
      <w:pStyle w:val="117"/>
      <w:suff w:val="nothing"/>
      <w:lvlText w:val="图%1　"/>
      <w:lvlJc w:val="left"/>
      <w:pPr>
        <w:ind w:left="0" w:firstLine="0"/>
      </w:pPr>
      <w:rPr>
        <w:rFonts w:hint="default" w:ascii="黑体" w:hAnsi="黑体" w:eastAsia="黑体" w:cs="黑体"/>
        <w:sz w:val="21"/>
        <w:szCs w:val="21"/>
      </w:r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1">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2">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60B55DC2"/>
    <w:multiLevelType w:val="multilevel"/>
    <w:tmpl w:val="60B55DC2"/>
    <w:lvl w:ilvl="0" w:tentative="0">
      <w:start w:val="1"/>
      <w:numFmt w:val="upperLetter"/>
      <w:pStyle w:val="254"/>
      <w:lvlText w:val="%1"/>
      <w:lvlJc w:val="left"/>
      <w:pPr>
        <w:tabs>
          <w:tab w:val="left" w:pos="0"/>
        </w:tabs>
        <w:ind w:left="0" w:hanging="425"/>
      </w:pPr>
      <w:rPr>
        <w:rFonts w:hint="eastAsia"/>
      </w:rPr>
    </w:lvl>
    <w:lvl w:ilvl="1" w:tentative="0">
      <w:start w:val="1"/>
      <w:numFmt w:val="decimal"/>
      <w:pStyle w:val="255"/>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4">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5">
    <w:nsid w:val="646260FA"/>
    <w:multiLevelType w:val="multilevel"/>
    <w:tmpl w:val="646260FA"/>
    <w:lvl w:ilvl="0" w:tentative="0">
      <w:start w:val="1"/>
      <w:numFmt w:val="decimal"/>
      <w:pStyle w:val="115"/>
      <w:suff w:val="nothing"/>
      <w:lvlText w:val="表%1　"/>
      <w:lvlJc w:val="left"/>
      <w:pPr>
        <w:ind w:left="4111" w:firstLine="0"/>
      </w:pPr>
      <w:rPr>
        <w:rFonts w:hint="default" w:ascii="黑体" w:hAnsi="黑体" w:eastAsia="黑体" w:cs="黑体"/>
        <w:sz w:val="21"/>
        <w:szCs w:val="21"/>
      </w:r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6">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7">
    <w:nsid w:val="657D3FBC"/>
    <w:multiLevelType w:val="multilevel"/>
    <w:tmpl w:val="657D3FBC"/>
    <w:lvl w:ilvl="0" w:tentative="0">
      <w:start w:val="1"/>
      <w:numFmt w:val="upperLetter"/>
      <w:pStyle w:val="79"/>
      <w:suff w:val="nothing"/>
      <w:lvlText w:val="附录%1"/>
      <w:lvlJc w:val="left"/>
      <w:pPr>
        <w:ind w:left="0" w:firstLine="0"/>
      </w:pPr>
      <w:rPr>
        <w:rFonts w:hint="default" w:ascii="黑体" w:hAnsi="黑体" w:eastAsia="黑体" w:cs="黑体"/>
        <w:spacing w:val="100"/>
        <w:sz w:val="21"/>
        <w:szCs w:val="21"/>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8">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9">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2">
    <w:nsid w:val="6DBF04F4"/>
    <w:multiLevelType w:val="multilevel"/>
    <w:tmpl w:val="6DBF04F4"/>
    <w:lvl w:ilvl="0" w:tentative="0">
      <w:start w:val="1"/>
      <w:numFmt w:val="none"/>
      <w:pStyle w:val="25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3">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4">
    <w:nsid w:val="72D51EDF"/>
    <w:multiLevelType w:val="multilevel"/>
    <w:tmpl w:val="72D51EDF"/>
    <w:lvl w:ilvl="0" w:tentative="0">
      <w:start w:val="1"/>
      <w:numFmt w:val="lowerLetter"/>
      <w:pStyle w:val="242"/>
      <w:lvlText w:val="%1)"/>
      <w:lvlJc w:val="left"/>
      <w:pPr>
        <w:tabs>
          <w:tab w:val="left" w:pos="840"/>
        </w:tabs>
        <w:ind w:left="839" w:hanging="419"/>
      </w:pPr>
      <w:rPr>
        <w:rFonts w:hint="default" w:cs="Times New Roman" w:asciiTheme="minorEastAsia" w:hAnsiTheme="minorEastAsia" w:eastAsiaTheme="minorEastAsia"/>
        <w:b w:val="0"/>
        <w:i w:val="0"/>
        <w:sz w:val="21"/>
        <w:szCs w:val="21"/>
      </w:rPr>
    </w:lvl>
    <w:lvl w:ilvl="1" w:tentative="0">
      <w:start w:val="1"/>
      <w:numFmt w:val="decimal"/>
      <w:pStyle w:val="241"/>
      <w:lvlText w:val="%2)"/>
      <w:lvlJc w:val="left"/>
      <w:pPr>
        <w:tabs>
          <w:tab w:val="left" w:pos="1271"/>
        </w:tabs>
        <w:ind w:left="1270"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5">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1"/>
  </w:num>
  <w:num w:numId="3">
    <w:abstractNumId w:val="5"/>
  </w:num>
  <w:num w:numId="4">
    <w:abstractNumId w:val="27"/>
  </w:num>
  <w:num w:numId="5">
    <w:abstractNumId w:val="21"/>
  </w:num>
  <w:num w:numId="6">
    <w:abstractNumId w:val="16"/>
  </w:num>
  <w:num w:numId="7">
    <w:abstractNumId w:val="9"/>
  </w:num>
  <w:num w:numId="8">
    <w:abstractNumId w:val="3"/>
  </w:num>
  <w:num w:numId="9">
    <w:abstractNumId w:val="11"/>
  </w:num>
  <w:num w:numId="10">
    <w:abstractNumId w:val="19"/>
  </w:num>
  <w:num w:numId="11">
    <w:abstractNumId w:val="29"/>
  </w:num>
  <w:num w:numId="12">
    <w:abstractNumId w:val="14"/>
  </w:num>
  <w:num w:numId="13">
    <w:abstractNumId w:val="15"/>
  </w:num>
  <w:num w:numId="14">
    <w:abstractNumId w:val="8"/>
  </w:num>
  <w:num w:numId="15">
    <w:abstractNumId w:val="22"/>
  </w:num>
  <w:num w:numId="16">
    <w:abstractNumId w:val="25"/>
  </w:num>
  <w:num w:numId="17">
    <w:abstractNumId w:val="20"/>
  </w:num>
  <w:num w:numId="18">
    <w:abstractNumId w:val="33"/>
  </w:num>
  <w:num w:numId="19">
    <w:abstractNumId w:val="18"/>
  </w:num>
  <w:num w:numId="20">
    <w:abstractNumId w:val="1"/>
  </w:num>
  <w:num w:numId="21">
    <w:abstractNumId w:val="35"/>
  </w:num>
  <w:num w:numId="22">
    <w:abstractNumId w:val="24"/>
  </w:num>
  <w:num w:numId="23">
    <w:abstractNumId w:val="6"/>
  </w:num>
  <w:num w:numId="24">
    <w:abstractNumId w:val="30"/>
  </w:num>
  <w:num w:numId="25">
    <w:abstractNumId w:val="2"/>
  </w:num>
  <w:num w:numId="26">
    <w:abstractNumId w:val="4"/>
  </w:num>
  <w:num w:numId="27">
    <w:abstractNumId w:val="17"/>
  </w:num>
  <w:num w:numId="28">
    <w:abstractNumId w:val="28"/>
  </w:num>
  <w:num w:numId="29">
    <w:abstractNumId w:val="26"/>
  </w:num>
  <w:num w:numId="30">
    <w:abstractNumId w:val="12"/>
  </w:num>
  <w:num w:numId="31">
    <w:abstractNumId w:val="34"/>
  </w:num>
  <w:num w:numId="32">
    <w:abstractNumId w:val="7"/>
  </w:num>
  <w:num w:numId="33">
    <w:abstractNumId w:val="13"/>
  </w:num>
  <w:num w:numId="34">
    <w:abstractNumId w:val="32"/>
  </w:num>
  <w:num w:numId="35">
    <w:abstractNumId w:val="10"/>
  </w:num>
  <w:num w:numId="36">
    <w:abstractNumId w:val="23"/>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1an">
    <w15:presenceInfo w15:providerId="WPS Office" w15:userId="3231145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dit="forms"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RiOGRlZmFkMWY1MTlhMTBkMGEzNWI2Mjg2YWYzMGYifQ=="/>
  </w:docVars>
  <w:rsids>
    <w:rsidRoot w:val="00EA047D"/>
    <w:rsid w:val="0000040A"/>
    <w:rsid w:val="00000A94"/>
    <w:rsid w:val="000012DC"/>
    <w:rsid w:val="00001972"/>
    <w:rsid w:val="00001D9A"/>
    <w:rsid w:val="00002B65"/>
    <w:rsid w:val="00004E2D"/>
    <w:rsid w:val="00006131"/>
    <w:rsid w:val="00007B3A"/>
    <w:rsid w:val="000107E0"/>
    <w:rsid w:val="00011FDE"/>
    <w:rsid w:val="00012FFD"/>
    <w:rsid w:val="00014162"/>
    <w:rsid w:val="00014340"/>
    <w:rsid w:val="00016A9C"/>
    <w:rsid w:val="00022184"/>
    <w:rsid w:val="00022762"/>
    <w:rsid w:val="000238E0"/>
    <w:rsid w:val="00023C86"/>
    <w:rsid w:val="000249DB"/>
    <w:rsid w:val="0002595E"/>
    <w:rsid w:val="000303C3"/>
    <w:rsid w:val="000331D3"/>
    <w:rsid w:val="000346A5"/>
    <w:rsid w:val="000359C3"/>
    <w:rsid w:val="00035A7D"/>
    <w:rsid w:val="000365ED"/>
    <w:rsid w:val="0004249A"/>
    <w:rsid w:val="00043282"/>
    <w:rsid w:val="00044286"/>
    <w:rsid w:val="000473CF"/>
    <w:rsid w:val="00047F28"/>
    <w:rsid w:val="000503AA"/>
    <w:rsid w:val="000506A1"/>
    <w:rsid w:val="000515DD"/>
    <w:rsid w:val="00051E36"/>
    <w:rsid w:val="0005265A"/>
    <w:rsid w:val="00053176"/>
    <w:rsid w:val="000539DD"/>
    <w:rsid w:val="00053BD3"/>
    <w:rsid w:val="000545CA"/>
    <w:rsid w:val="000556ED"/>
    <w:rsid w:val="00055FE2"/>
    <w:rsid w:val="0005616F"/>
    <w:rsid w:val="00056C6E"/>
    <w:rsid w:val="00060C2E"/>
    <w:rsid w:val="00061033"/>
    <w:rsid w:val="000619E9"/>
    <w:rsid w:val="000622D4"/>
    <w:rsid w:val="0006357D"/>
    <w:rsid w:val="000652AD"/>
    <w:rsid w:val="00066A75"/>
    <w:rsid w:val="00067F1E"/>
    <w:rsid w:val="00071CC0"/>
    <w:rsid w:val="00073C8C"/>
    <w:rsid w:val="000748D5"/>
    <w:rsid w:val="00074C04"/>
    <w:rsid w:val="00077B64"/>
    <w:rsid w:val="00080A1C"/>
    <w:rsid w:val="00081036"/>
    <w:rsid w:val="00082317"/>
    <w:rsid w:val="00082798"/>
    <w:rsid w:val="000827EC"/>
    <w:rsid w:val="00083B1C"/>
    <w:rsid w:val="00083D2C"/>
    <w:rsid w:val="0008402A"/>
    <w:rsid w:val="00086AA1"/>
    <w:rsid w:val="00086B5B"/>
    <w:rsid w:val="000872D3"/>
    <w:rsid w:val="00087A77"/>
    <w:rsid w:val="00087EA3"/>
    <w:rsid w:val="00090CA6"/>
    <w:rsid w:val="00092334"/>
    <w:rsid w:val="00092B8A"/>
    <w:rsid w:val="00092FB0"/>
    <w:rsid w:val="000934C5"/>
    <w:rsid w:val="00093BCA"/>
    <w:rsid w:val="00093D25"/>
    <w:rsid w:val="00093DAB"/>
    <w:rsid w:val="00094285"/>
    <w:rsid w:val="00094D73"/>
    <w:rsid w:val="00095F84"/>
    <w:rsid w:val="00096D63"/>
    <w:rsid w:val="000A0B60"/>
    <w:rsid w:val="000A0EB8"/>
    <w:rsid w:val="000A19FC"/>
    <w:rsid w:val="000A296B"/>
    <w:rsid w:val="000A32AD"/>
    <w:rsid w:val="000A7311"/>
    <w:rsid w:val="000B060F"/>
    <w:rsid w:val="000B1592"/>
    <w:rsid w:val="000B1FF2"/>
    <w:rsid w:val="000B260A"/>
    <w:rsid w:val="000B2AF2"/>
    <w:rsid w:val="000B2E59"/>
    <w:rsid w:val="000B3CDA"/>
    <w:rsid w:val="000B6A0B"/>
    <w:rsid w:val="000C0F6C"/>
    <w:rsid w:val="000C11DB"/>
    <w:rsid w:val="000C1492"/>
    <w:rsid w:val="000C19CC"/>
    <w:rsid w:val="000C1DB2"/>
    <w:rsid w:val="000C2FBD"/>
    <w:rsid w:val="000C4B41"/>
    <w:rsid w:val="000C57D6"/>
    <w:rsid w:val="000C6362"/>
    <w:rsid w:val="000C6EFC"/>
    <w:rsid w:val="000C7666"/>
    <w:rsid w:val="000D0A9C"/>
    <w:rsid w:val="000D0EE6"/>
    <w:rsid w:val="000D1795"/>
    <w:rsid w:val="000D329A"/>
    <w:rsid w:val="000D45F9"/>
    <w:rsid w:val="000D4B9C"/>
    <w:rsid w:val="000D4EB6"/>
    <w:rsid w:val="000D57C2"/>
    <w:rsid w:val="000D753B"/>
    <w:rsid w:val="000E189B"/>
    <w:rsid w:val="000E4C9E"/>
    <w:rsid w:val="000E6FD7"/>
    <w:rsid w:val="000F06E1"/>
    <w:rsid w:val="000F0E3C"/>
    <w:rsid w:val="000F1966"/>
    <w:rsid w:val="000F19D5"/>
    <w:rsid w:val="000F3557"/>
    <w:rsid w:val="000F3FB3"/>
    <w:rsid w:val="000F4AEA"/>
    <w:rsid w:val="000F633F"/>
    <w:rsid w:val="000F67E9"/>
    <w:rsid w:val="00104078"/>
    <w:rsid w:val="00104926"/>
    <w:rsid w:val="001104FA"/>
    <w:rsid w:val="00111ADD"/>
    <w:rsid w:val="00113B1E"/>
    <w:rsid w:val="0011711C"/>
    <w:rsid w:val="001171F0"/>
    <w:rsid w:val="0012059C"/>
    <w:rsid w:val="00121ED2"/>
    <w:rsid w:val="00124E4F"/>
    <w:rsid w:val="00124E5F"/>
    <w:rsid w:val="001260B7"/>
    <w:rsid w:val="001265CB"/>
    <w:rsid w:val="001321C6"/>
    <w:rsid w:val="001325C4"/>
    <w:rsid w:val="00133010"/>
    <w:rsid w:val="001338EE"/>
    <w:rsid w:val="00133AAE"/>
    <w:rsid w:val="00135323"/>
    <w:rsid w:val="0013538D"/>
    <w:rsid w:val="001356C4"/>
    <w:rsid w:val="00141114"/>
    <w:rsid w:val="00142969"/>
    <w:rsid w:val="001446C2"/>
    <w:rsid w:val="001457E7"/>
    <w:rsid w:val="00145D9D"/>
    <w:rsid w:val="001460AA"/>
    <w:rsid w:val="00146388"/>
    <w:rsid w:val="00146B3C"/>
    <w:rsid w:val="001529E5"/>
    <w:rsid w:val="00153C7E"/>
    <w:rsid w:val="00156B25"/>
    <w:rsid w:val="00156E1A"/>
    <w:rsid w:val="00157894"/>
    <w:rsid w:val="00157B55"/>
    <w:rsid w:val="00164046"/>
    <w:rsid w:val="001642FA"/>
    <w:rsid w:val="001648FA"/>
    <w:rsid w:val="001649EB"/>
    <w:rsid w:val="00164BAF"/>
    <w:rsid w:val="00164FA8"/>
    <w:rsid w:val="00165065"/>
    <w:rsid w:val="00165434"/>
    <w:rsid w:val="001654DE"/>
    <w:rsid w:val="0016580B"/>
    <w:rsid w:val="00165F49"/>
    <w:rsid w:val="00166B88"/>
    <w:rsid w:val="0016770A"/>
    <w:rsid w:val="00170804"/>
    <w:rsid w:val="001708E9"/>
    <w:rsid w:val="00172523"/>
    <w:rsid w:val="0017340B"/>
    <w:rsid w:val="00173FB1"/>
    <w:rsid w:val="0017517E"/>
    <w:rsid w:val="00175782"/>
    <w:rsid w:val="00176DFD"/>
    <w:rsid w:val="001808D3"/>
    <w:rsid w:val="00180EDD"/>
    <w:rsid w:val="001852C9"/>
    <w:rsid w:val="00190087"/>
    <w:rsid w:val="001913C4"/>
    <w:rsid w:val="0019348F"/>
    <w:rsid w:val="00193A07"/>
    <w:rsid w:val="0019461C"/>
    <w:rsid w:val="00194C95"/>
    <w:rsid w:val="00195C34"/>
    <w:rsid w:val="00196EF5"/>
    <w:rsid w:val="001A1A53"/>
    <w:rsid w:val="001A234A"/>
    <w:rsid w:val="001A4CF3"/>
    <w:rsid w:val="001A6337"/>
    <w:rsid w:val="001B005A"/>
    <w:rsid w:val="001B06E8"/>
    <w:rsid w:val="001B71D0"/>
    <w:rsid w:val="001B71EE"/>
    <w:rsid w:val="001C04A8"/>
    <w:rsid w:val="001C2C03"/>
    <w:rsid w:val="001C357A"/>
    <w:rsid w:val="001C42F7"/>
    <w:rsid w:val="001C49E5"/>
    <w:rsid w:val="001C6519"/>
    <w:rsid w:val="001C680C"/>
    <w:rsid w:val="001C7FEA"/>
    <w:rsid w:val="001D0499"/>
    <w:rsid w:val="001D0BBE"/>
    <w:rsid w:val="001D0ED4"/>
    <w:rsid w:val="001D1FDB"/>
    <w:rsid w:val="001D212F"/>
    <w:rsid w:val="001D227C"/>
    <w:rsid w:val="001D29D7"/>
    <w:rsid w:val="001D2DE7"/>
    <w:rsid w:val="001D411C"/>
    <w:rsid w:val="001D56FC"/>
    <w:rsid w:val="001E1B6A"/>
    <w:rsid w:val="001E1C75"/>
    <w:rsid w:val="001E2010"/>
    <w:rsid w:val="001E2484"/>
    <w:rsid w:val="001E3CC4"/>
    <w:rsid w:val="001E4882"/>
    <w:rsid w:val="001E4AF1"/>
    <w:rsid w:val="001E5AE6"/>
    <w:rsid w:val="001E73AB"/>
    <w:rsid w:val="001E76D3"/>
    <w:rsid w:val="001F071E"/>
    <w:rsid w:val="001F092D"/>
    <w:rsid w:val="001F143A"/>
    <w:rsid w:val="001F1605"/>
    <w:rsid w:val="001F2508"/>
    <w:rsid w:val="001F36D1"/>
    <w:rsid w:val="001F4816"/>
    <w:rsid w:val="001F4EE9"/>
    <w:rsid w:val="001F55BD"/>
    <w:rsid w:val="001F635C"/>
    <w:rsid w:val="001F69B4"/>
    <w:rsid w:val="001F77C7"/>
    <w:rsid w:val="00200183"/>
    <w:rsid w:val="00200333"/>
    <w:rsid w:val="0020107D"/>
    <w:rsid w:val="00202AA4"/>
    <w:rsid w:val="002031F7"/>
    <w:rsid w:val="002040E6"/>
    <w:rsid w:val="0020527B"/>
    <w:rsid w:val="00205F2C"/>
    <w:rsid w:val="002063A6"/>
    <w:rsid w:val="00207F73"/>
    <w:rsid w:val="00210B15"/>
    <w:rsid w:val="00212E5C"/>
    <w:rsid w:val="002130BF"/>
    <w:rsid w:val="00213ECD"/>
    <w:rsid w:val="002142EA"/>
    <w:rsid w:val="002173D4"/>
    <w:rsid w:val="002204BB"/>
    <w:rsid w:val="00221B79"/>
    <w:rsid w:val="00221C6B"/>
    <w:rsid w:val="002253A1"/>
    <w:rsid w:val="00225CF8"/>
    <w:rsid w:val="0022794E"/>
    <w:rsid w:val="0023174E"/>
    <w:rsid w:val="00233D64"/>
    <w:rsid w:val="0023482A"/>
    <w:rsid w:val="002359CB"/>
    <w:rsid w:val="0024050F"/>
    <w:rsid w:val="00243540"/>
    <w:rsid w:val="0024497B"/>
    <w:rsid w:val="0024515B"/>
    <w:rsid w:val="00246021"/>
    <w:rsid w:val="0024666E"/>
    <w:rsid w:val="00247F52"/>
    <w:rsid w:val="00250B25"/>
    <w:rsid w:val="00250BBE"/>
    <w:rsid w:val="002515C2"/>
    <w:rsid w:val="0025194F"/>
    <w:rsid w:val="0025480C"/>
    <w:rsid w:val="00254A34"/>
    <w:rsid w:val="0026148A"/>
    <w:rsid w:val="00262696"/>
    <w:rsid w:val="00263D25"/>
    <w:rsid w:val="002643C3"/>
    <w:rsid w:val="00264A0C"/>
    <w:rsid w:val="00266425"/>
    <w:rsid w:val="00266EEB"/>
    <w:rsid w:val="00267EF4"/>
    <w:rsid w:val="00270CB8"/>
    <w:rsid w:val="00272B08"/>
    <w:rsid w:val="00275865"/>
    <w:rsid w:val="00276C9E"/>
    <w:rsid w:val="00281BB8"/>
    <w:rsid w:val="00281E9E"/>
    <w:rsid w:val="00282405"/>
    <w:rsid w:val="00284A73"/>
    <w:rsid w:val="00285170"/>
    <w:rsid w:val="00285299"/>
    <w:rsid w:val="00285361"/>
    <w:rsid w:val="00286DD0"/>
    <w:rsid w:val="00286E01"/>
    <w:rsid w:val="00292B28"/>
    <w:rsid w:val="00292D60"/>
    <w:rsid w:val="00293B30"/>
    <w:rsid w:val="00294D34"/>
    <w:rsid w:val="00294D86"/>
    <w:rsid w:val="00294E3B"/>
    <w:rsid w:val="00296193"/>
    <w:rsid w:val="00296C66"/>
    <w:rsid w:val="00296EBE"/>
    <w:rsid w:val="002974E3"/>
    <w:rsid w:val="00297C48"/>
    <w:rsid w:val="002A084B"/>
    <w:rsid w:val="002A1260"/>
    <w:rsid w:val="002A1589"/>
    <w:rsid w:val="002A1608"/>
    <w:rsid w:val="002A25DC"/>
    <w:rsid w:val="002A3AAB"/>
    <w:rsid w:val="002A4CEA"/>
    <w:rsid w:val="002A5977"/>
    <w:rsid w:val="002A5A13"/>
    <w:rsid w:val="002A69F3"/>
    <w:rsid w:val="002A6A2D"/>
    <w:rsid w:val="002A6F21"/>
    <w:rsid w:val="002A757F"/>
    <w:rsid w:val="002A7F44"/>
    <w:rsid w:val="002B09A9"/>
    <w:rsid w:val="002B0C40"/>
    <w:rsid w:val="002B1966"/>
    <w:rsid w:val="002B27EA"/>
    <w:rsid w:val="002B4508"/>
    <w:rsid w:val="002B4C3B"/>
    <w:rsid w:val="002B5779"/>
    <w:rsid w:val="002B7332"/>
    <w:rsid w:val="002B7F51"/>
    <w:rsid w:val="002C09E7"/>
    <w:rsid w:val="002C1B9F"/>
    <w:rsid w:val="002C1E06"/>
    <w:rsid w:val="002C1E1C"/>
    <w:rsid w:val="002C3F07"/>
    <w:rsid w:val="002C5278"/>
    <w:rsid w:val="002C7EBB"/>
    <w:rsid w:val="002D06C1"/>
    <w:rsid w:val="002D1A62"/>
    <w:rsid w:val="002D3471"/>
    <w:rsid w:val="002D42B5"/>
    <w:rsid w:val="002D4F1A"/>
    <w:rsid w:val="002D6EC6"/>
    <w:rsid w:val="002D79AC"/>
    <w:rsid w:val="002E039D"/>
    <w:rsid w:val="002E4D5A"/>
    <w:rsid w:val="002E6326"/>
    <w:rsid w:val="002E6ED9"/>
    <w:rsid w:val="002F30E0"/>
    <w:rsid w:val="002F35E4"/>
    <w:rsid w:val="002F3730"/>
    <w:rsid w:val="002F38E1"/>
    <w:rsid w:val="002F497C"/>
    <w:rsid w:val="002F518B"/>
    <w:rsid w:val="002F7AF6"/>
    <w:rsid w:val="00300E63"/>
    <w:rsid w:val="00302F5F"/>
    <w:rsid w:val="0030441D"/>
    <w:rsid w:val="00306063"/>
    <w:rsid w:val="0030649E"/>
    <w:rsid w:val="003069C2"/>
    <w:rsid w:val="00313B85"/>
    <w:rsid w:val="00317988"/>
    <w:rsid w:val="00317CE3"/>
    <w:rsid w:val="00320852"/>
    <w:rsid w:val="003215F4"/>
    <w:rsid w:val="003221B4"/>
    <w:rsid w:val="0032258D"/>
    <w:rsid w:val="00322E62"/>
    <w:rsid w:val="003231E4"/>
    <w:rsid w:val="00323901"/>
    <w:rsid w:val="00324D13"/>
    <w:rsid w:val="00324D2A"/>
    <w:rsid w:val="00324EDD"/>
    <w:rsid w:val="003310F7"/>
    <w:rsid w:val="003331E4"/>
    <w:rsid w:val="0033587B"/>
    <w:rsid w:val="00336C64"/>
    <w:rsid w:val="00337105"/>
    <w:rsid w:val="00337162"/>
    <w:rsid w:val="0034194F"/>
    <w:rsid w:val="00344605"/>
    <w:rsid w:val="00346AA9"/>
    <w:rsid w:val="003474AA"/>
    <w:rsid w:val="00350D1D"/>
    <w:rsid w:val="00351F31"/>
    <w:rsid w:val="00352C83"/>
    <w:rsid w:val="00354086"/>
    <w:rsid w:val="0035427B"/>
    <w:rsid w:val="003615D2"/>
    <w:rsid w:val="00361922"/>
    <w:rsid w:val="0036429C"/>
    <w:rsid w:val="00364A53"/>
    <w:rsid w:val="003654CB"/>
    <w:rsid w:val="003658EC"/>
    <w:rsid w:val="00365AA9"/>
    <w:rsid w:val="00365F86"/>
    <w:rsid w:val="00365F87"/>
    <w:rsid w:val="00366E89"/>
    <w:rsid w:val="003705F4"/>
    <w:rsid w:val="00370D58"/>
    <w:rsid w:val="00371316"/>
    <w:rsid w:val="00371A0F"/>
    <w:rsid w:val="003730E1"/>
    <w:rsid w:val="00376713"/>
    <w:rsid w:val="00381815"/>
    <w:rsid w:val="003819AF"/>
    <w:rsid w:val="003820E9"/>
    <w:rsid w:val="00382DE7"/>
    <w:rsid w:val="00384FFC"/>
    <w:rsid w:val="0038610C"/>
    <w:rsid w:val="00386319"/>
    <w:rsid w:val="003872FC"/>
    <w:rsid w:val="00387ADC"/>
    <w:rsid w:val="00390020"/>
    <w:rsid w:val="003903D6"/>
    <w:rsid w:val="00390877"/>
    <w:rsid w:val="00390E1C"/>
    <w:rsid w:val="00390EE6"/>
    <w:rsid w:val="0039118F"/>
    <w:rsid w:val="00392AD7"/>
    <w:rsid w:val="003938D9"/>
    <w:rsid w:val="00394376"/>
    <w:rsid w:val="003943FF"/>
    <w:rsid w:val="00395700"/>
    <w:rsid w:val="003974EB"/>
    <w:rsid w:val="00397CC5"/>
    <w:rsid w:val="003A1582"/>
    <w:rsid w:val="003A245D"/>
    <w:rsid w:val="003A2BEE"/>
    <w:rsid w:val="003A4077"/>
    <w:rsid w:val="003A547B"/>
    <w:rsid w:val="003A61FC"/>
    <w:rsid w:val="003B09AD"/>
    <w:rsid w:val="003B1F18"/>
    <w:rsid w:val="003B2390"/>
    <w:rsid w:val="003B412E"/>
    <w:rsid w:val="003B5BF0"/>
    <w:rsid w:val="003B60BF"/>
    <w:rsid w:val="003B6BE3"/>
    <w:rsid w:val="003B6F20"/>
    <w:rsid w:val="003B7C56"/>
    <w:rsid w:val="003C010C"/>
    <w:rsid w:val="003C0A6C"/>
    <w:rsid w:val="003C14F8"/>
    <w:rsid w:val="003C196B"/>
    <w:rsid w:val="003C5A43"/>
    <w:rsid w:val="003D0519"/>
    <w:rsid w:val="003D0C46"/>
    <w:rsid w:val="003D0FF6"/>
    <w:rsid w:val="003D262C"/>
    <w:rsid w:val="003D3997"/>
    <w:rsid w:val="003D58B3"/>
    <w:rsid w:val="003D6B53"/>
    <w:rsid w:val="003D6D61"/>
    <w:rsid w:val="003D7156"/>
    <w:rsid w:val="003D77D8"/>
    <w:rsid w:val="003D77FE"/>
    <w:rsid w:val="003D7FCA"/>
    <w:rsid w:val="003E091D"/>
    <w:rsid w:val="003E1C53"/>
    <w:rsid w:val="003E2A69"/>
    <w:rsid w:val="003E2D49"/>
    <w:rsid w:val="003E2FD4"/>
    <w:rsid w:val="003E38E4"/>
    <w:rsid w:val="003E4119"/>
    <w:rsid w:val="003E49F6"/>
    <w:rsid w:val="003E50E6"/>
    <w:rsid w:val="003E5775"/>
    <w:rsid w:val="003E57AB"/>
    <w:rsid w:val="003E660F"/>
    <w:rsid w:val="003F0841"/>
    <w:rsid w:val="003F16F4"/>
    <w:rsid w:val="003F1F00"/>
    <w:rsid w:val="003F208E"/>
    <w:rsid w:val="003F23D3"/>
    <w:rsid w:val="003F3F08"/>
    <w:rsid w:val="003F49F1"/>
    <w:rsid w:val="003F4F3E"/>
    <w:rsid w:val="003F6019"/>
    <w:rsid w:val="003F6272"/>
    <w:rsid w:val="00400E72"/>
    <w:rsid w:val="00400E77"/>
    <w:rsid w:val="00401400"/>
    <w:rsid w:val="00404869"/>
    <w:rsid w:val="004057EE"/>
    <w:rsid w:val="00405884"/>
    <w:rsid w:val="00407D39"/>
    <w:rsid w:val="00410BC8"/>
    <w:rsid w:val="00412BE8"/>
    <w:rsid w:val="004131A7"/>
    <w:rsid w:val="0041477A"/>
    <w:rsid w:val="004167A3"/>
    <w:rsid w:val="004215F5"/>
    <w:rsid w:val="004275D7"/>
    <w:rsid w:val="004278D9"/>
    <w:rsid w:val="00427F3B"/>
    <w:rsid w:val="00432DAA"/>
    <w:rsid w:val="00433A39"/>
    <w:rsid w:val="00433E80"/>
    <w:rsid w:val="00434305"/>
    <w:rsid w:val="00435DF7"/>
    <w:rsid w:val="0044083F"/>
    <w:rsid w:val="00441AE7"/>
    <w:rsid w:val="004423C4"/>
    <w:rsid w:val="00445574"/>
    <w:rsid w:val="004467FB"/>
    <w:rsid w:val="0045180D"/>
    <w:rsid w:val="00451890"/>
    <w:rsid w:val="00452D6B"/>
    <w:rsid w:val="0045400D"/>
    <w:rsid w:val="00454484"/>
    <w:rsid w:val="0045517B"/>
    <w:rsid w:val="00456FE3"/>
    <w:rsid w:val="00463B77"/>
    <w:rsid w:val="00463C7B"/>
    <w:rsid w:val="004642E4"/>
    <w:rsid w:val="004644A6"/>
    <w:rsid w:val="00465108"/>
    <w:rsid w:val="004659BD"/>
    <w:rsid w:val="00470775"/>
    <w:rsid w:val="004746B1"/>
    <w:rsid w:val="0047583F"/>
    <w:rsid w:val="00475DE8"/>
    <w:rsid w:val="00481C44"/>
    <w:rsid w:val="00483319"/>
    <w:rsid w:val="00484509"/>
    <w:rsid w:val="00484936"/>
    <w:rsid w:val="00485C89"/>
    <w:rsid w:val="00486926"/>
    <w:rsid w:val="00486BE3"/>
    <w:rsid w:val="00487149"/>
    <w:rsid w:val="004905E4"/>
    <w:rsid w:val="00490A89"/>
    <w:rsid w:val="00490AB4"/>
    <w:rsid w:val="00492F02"/>
    <w:rsid w:val="00493985"/>
    <w:rsid w:val="004939AE"/>
    <w:rsid w:val="00495637"/>
    <w:rsid w:val="004A12DF"/>
    <w:rsid w:val="004A17E6"/>
    <w:rsid w:val="004A1BA8"/>
    <w:rsid w:val="004A4607"/>
    <w:rsid w:val="004A4B57"/>
    <w:rsid w:val="004A63FA"/>
    <w:rsid w:val="004A6A95"/>
    <w:rsid w:val="004A74D3"/>
    <w:rsid w:val="004B0272"/>
    <w:rsid w:val="004B16EA"/>
    <w:rsid w:val="004B2701"/>
    <w:rsid w:val="004B2E1B"/>
    <w:rsid w:val="004B3AA8"/>
    <w:rsid w:val="004B3E93"/>
    <w:rsid w:val="004B51E5"/>
    <w:rsid w:val="004C1FBC"/>
    <w:rsid w:val="004C3F1D"/>
    <w:rsid w:val="004C458D"/>
    <w:rsid w:val="004C56BE"/>
    <w:rsid w:val="004C5D90"/>
    <w:rsid w:val="004C7556"/>
    <w:rsid w:val="004C7E8B"/>
    <w:rsid w:val="004C7E9D"/>
    <w:rsid w:val="004C7F67"/>
    <w:rsid w:val="004D076D"/>
    <w:rsid w:val="004D0EF1"/>
    <w:rsid w:val="004D2253"/>
    <w:rsid w:val="004D4406"/>
    <w:rsid w:val="004D7C42"/>
    <w:rsid w:val="004E0465"/>
    <w:rsid w:val="004E0C27"/>
    <w:rsid w:val="004E127B"/>
    <w:rsid w:val="004E1C0A"/>
    <w:rsid w:val="004E2068"/>
    <w:rsid w:val="004E2B06"/>
    <w:rsid w:val="004E30C5"/>
    <w:rsid w:val="004E4188"/>
    <w:rsid w:val="004E4264"/>
    <w:rsid w:val="004E4AA5"/>
    <w:rsid w:val="004E4AEE"/>
    <w:rsid w:val="004E59E3"/>
    <w:rsid w:val="004E67C0"/>
    <w:rsid w:val="004F03FA"/>
    <w:rsid w:val="004F391A"/>
    <w:rsid w:val="004F3CFB"/>
    <w:rsid w:val="004F6456"/>
    <w:rsid w:val="004F696E"/>
    <w:rsid w:val="004F6C71"/>
    <w:rsid w:val="00501139"/>
    <w:rsid w:val="0050363E"/>
    <w:rsid w:val="005039BC"/>
    <w:rsid w:val="005043BB"/>
    <w:rsid w:val="00504A3D"/>
    <w:rsid w:val="00505767"/>
    <w:rsid w:val="005073F0"/>
    <w:rsid w:val="00510A7B"/>
    <w:rsid w:val="00511A43"/>
    <w:rsid w:val="00512F6E"/>
    <w:rsid w:val="00513038"/>
    <w:rsid w:val="00513142"/>
    <w:rsid w:val="00514174"/>
    <w:rsid w:val="00515A0B"/>
    <w:rsid w:val="00516088"/>
    <w:rsid w:val="0051646C"/>
    <w:rsid w:val="00516B0B"/>
    <w:rsid w:val="005170E8"/>
    <w:rsid w:val="005220EC"/>
    <w:rsid w:val="00523F95"/>
    <w:rsid w:val="00524D65"/>
    <w:rsid w:val="00525B16"/>
    <w:rsid w:val="0052797D"/>
    <w:rsid w:val="005307BB"/>
    <w:rsid w:val="0053244E"/>
    <w:rsid w:val="00533D04"/>
    <w:rsid w:val="0053455E"/>
    <w:rsid w:val="00534804"/>
    <w:rsid w:val="00534BDF"/>
    <w:rsid w:val="005354EA"/>
    <w:rsid w:val="0053585F"/>
    <w:rsid w:val="00535EC4"/>
    <w:rsid w:val="00535ED9"/>
    <w:rsid w:val="0053692B"/>
    <w:rsid w:val="00540E22"/>
    <w:rsid w:val="00541853"/>
    <w:rsid w:val="005421CD"/>
    <w:rsid w:val="00543BDA"/>
    <w:rsid w:val="005441CC"/>
    <w:rsid w:val="00546587"/>
    <w:rsid w:val="00546835"/>
    <w:rsid w:val="005479DA"/>
    <w:rsid w:val="00547BCC"/>
    <w:rsid w:val="0055013B"/>
    <w:rsid w:val="00551A6A"/>
    <w:rsid w:val="00551F6F"/>
    <w:rsid w:val="00553B4F"/>
    <w:rsid w:val="00553E1A"/>
    <w:rsid w:val="00555044"/>
    <w:rsid w:val="00560123"/>
    <w:rsid w:val="00561475"/>
    <w:rsid w:val="00561D9A"/>
    <w:rsid w:val="0056295C"/>
    <w:rsid w:val="0056487B"/>
    <w:rsid w:val="00564FB9"/>
    <w:rsid w:val="005734D8"/>
    <w:rsid w:val="00573D9E"/>
    <w:rsid w:val="00573F3C"/>
    <w:rsid w:val="00577307"/>
    <w:rsid w:val="005801E3"/>
    <w:rsid w:val="00581802"/>
    <w:rsid w:val="00582DA0"/>
    <w:rsid w:val="005836A8"/>
    <w:rsid w:val="0058409C"/>
    <w:rsid w:val="00584262"/>
    <w:rsid w:val="00586630"/>
    <w:rsid w:val="00587ADD"/>
    <w:rsid w:val="00587DF0"/>
    <w:rsid w:val="00596160"/>
    <w:rsid w:val="005966E2"/>
    <w:rsid w:val="00597007"/>
    <w:rsid w:val="00597AE8"/>
    <w:rsid w:val="005A0966"/>
    <w:rsid w:val="005A11B7"/>
    <w:rsid w:val="005A260B"/>
    <w:rsid w:val="005A4A1B"/>
    <w:rsid w:val="005A7830"/>
    <w:rsid w:val="005A7FCE"/>
    <w:rsid w:val="005B0F3F"/>
    <w:rsid w:val="005B2906"/>
    <w:rsid w:val="005B4903"/>
    <w:rsid w:val="005B51CE"/>
    <w:rsid w:val="005B5885"/>
    <w:rsid w:val="005B5CD7"/>
    <w:rsid w:val="005B6CF6"/>
    <w:rsid w:val="005B7422"/>
    <w:rsid w:val="005C1F86"/>
    <w:rsid w:val="005C29B8"/>
    <w:rsid w:val="005C3CF5"/>
    <w:rsid w:val="005C5F21"/>
    <w:rsid w:val="005C7156"/>
    <w:rsid w:val="005C7C19"/>
    <w:rsid w:val="005C7EDB"/>
    <w:rsid w:val="005D0C75"/>
    <w:rsid w:val="005D1F3D"/>
    <w:rsid w:val="005D4171"/>
    <w:rsid w:val="005D49FB"/>
    <w:rsid w:val="005D6A95"/>
    <w:rsid w:val="005D6B2C"/>
    <w:rsid w:val="005D6D9C"/>
    <w:rsid w:val="005D7F01"/>
    <w:rsid w:val="005E07A9"/>
    <w:rsid w:val="005E1853"/>
    <w:rsid w:val="005E2335"/>
    <w:rsid w:val="005E34CA"/>
    <w:rsid w:val="005E3C18"/>
    <w:rsid w:val="005E5E28"/>
    <w:rsid w:val="005E6812"/>
    <w:rsid w:val="005E7881"/>
    <w:rsid w:val="005E78E0"/>
    <w:rsid w:val="005F02E0"/>
    <w:rsid w:val="005F0D9C"/>
    <w:rsid w:val="005F1F59"/>
    <w:rsid w:val="005F284E"/>
    <w:rsid w:val="005F2A15"/>
    <w:rsid w:val="005F2D02"/>
    <w:rsid w:val="005F4712"/>
    <w:rsid w:val="005F7AEA"/>
    <w:rsid w:val="006015CE"/>
    <w:rsid w:val="00602D3F"/>
    <w:rsid w:val="00602DD3"/>
    <w:rsid w:val="00604303"/>
    <w:rsid w:val="00604784"/>
    <w:rsid w:val="00604FE3"/>
    <w:rsid w:val="00606419"/>
    <w:rsid w:val="00607D29"/>
    <w:rsid w:val="00612952"/>
    <w:rsid w:val="00614CC1"/>
    <w:rsid w:val="00615A9D"/>
    <w:rsid w:val="00617387"/>
    <w:rsid w:val="00617A87"/>
    <w:rsid w:val="006205D6"/>
    <w:rsid w:val="00624C81"/>
    <w:rsid w:val="006252D8"/>
    <w:rsid w:val="00625351"/>
    <w:rsid w:val="006259BC"/>
    <w:rsid w:val="0062636B"/>
    <w:rsid w:val="00626C3E"/>
    <w:rsid w:val="00631B62"/>
    <w:rsid w:val="00632182"/>
    <w:rsid w:val="00632AE0"/>
    <w:rsid w:val="00633C17"/>
    <w:rsid w:val="00634D9E"/>
    <w:rsid w:val="00636A85"/>
    <w:rsid w:val="00636E3E"/>
    <w:rsid w:val="006379F7"/>
    <w:rsid w:val="00637E4D"/>
    <w:rsid w:val="00640620"/>
    <w:rsid w:val="00641A1F"/>
    <w:rsid w:val="00644810"/>
    <w:rsid w:val="00645904"/>
    <w:rsid w:val="00650D83"/>
    <w:rsid w:val="00651ACB"/>
    <w:rsid w:val="00651C47"/>
    <w:rsid w:val="006528A5"/>
    <w:rsid w:val="00652AB2"/>
    <w:rsid w:val="00653FED"/>
    <w:rsid w:val="00654EC0"/>
    <w:rsid w:val="0065525B"/>
    <w:rsid w:val="00655D4F"/>
    <w:rsid w:val="00656D29"/>
    <w:rsid w:val="00663B27"/>
    <w:rsid w:val="006640E5"/>
    <w:rsid w:val="006646F1"/>
    <w:rsid w:val="00664929"/>
    <w:rsid w:val="00664F62"/>
    <w:rsid w:val="006655E1"/>
    <w:rsid w:val="00667753"/>
    <w:rsid w:val="00672060"/>
    <w:rsid w:val="00672BFD"/>
    <w:rsid w:val="00674972"/>
    <w:rsid w:val="0067664C"/>
    <w:rsid w:val="006770F4"/>
    <w:rsid w:val="00677A84"/>
    <w:rsid w:val="0068026D"/>
    <w:rsid w:val="00680A27"/>
    <w:rsid w:val="006816A4"/>
    <w:rsid w:val="006819B8"/>
    <w:rsid w:val="006840A6"/>
    <w:rsid w:val="006850CD"/>
    <w:rsid w:val="00685AAB"/>
    <w:rsid w:val="006957C9"/>
    <w:rsid w:val="006A07AA"/>
    <w:rsid w:val="006A25E5"/>
    <w:rsid w:val="006A2B46"/>
    <w:rsid w:val="006A336D"/>
    <w:rsid w:val="006A37B9"/>
    <w:rsid w:val="006A532D"/>
    <w:rsid w:val="006A559A"/>
    <w:rsid w:val="006A5A2B"/>
    <w:rsid w:val="006B0D4F"/>
    <w:rsid w:val="006B1B31"/>
    <w:rsid w:val="006B2672"/>
    <w:rsid w:val="006B4DDA"/>
    <w:rsid w:val="006B54BF"/>
    <w:rsid w:val="006B5F44"/>
    <w:rsid w:val="006B5F90"/>
    <w:rsid w:val="006B62E4"/>
    <w:rsid w:val="006B7F40"/>
    <w:rsid w:val="006C1BBA"/>
    <w:rsid w:val="006C2079"/>
    <w:rsid w:val="006C336C"/>
    <w:rsid w:val="006C4AEB"/>
    <w:rsid w:val="006C5A62"/>
    <w:rsid w:val="006C5D68"/>
    <w:rsid w:val="006C6976"/>
    <w:rsid w:val="006C6DD0"/>
    <w:rsid w:val="006C7EC7"/>
    <w:rsid w:val="006D04EA"/>
    <w:rsid w:val="006D16C4"/>
    <w:rsid w:val="006D3E96"/>
    <w:rsid w:val="006D4515"/>
    <w:rsid w:val="006D4BB1"/>
    <w:rsid w:val="006D5B1C"/>
    <w:rsid w:val="006D6593"/>
    <w:rsid w:val="006D6603"/>
    <w:rsid w:val="006E0EBE"/>
    <w:rsid w:val="006E23EA"/>
    <w:rsid w:val="006E46C6"/>
    <w:rsid w:val="006F03A8"/>
    <w:rsid w:val="006F2ACA"/>
    <w:rsid w:val="006F2ADC"/>
    <w:rsid w:val="006F2BFE"/>
    <w:rsid w:val="006F31E9"/>
    <w:rsid w:val="006F3B30"/>
    <w:rsid w:val="006F3CE0"/>
    <w:rsid w:val="006F6284"/>
    <w:rsid w:val="007002C5"/>
    <w:rsid w:val="00704387"/>
    <w:rsid w:val="007045B7"/>
    <w:rsid w:val="007062F2"/>
    <w:rsid w:val="00707669"/>
    <w:rsid w:val="00710E00"/>
    <w:rsid w:val="00711CBA"/>
    <w:rsid w:val="00711FB5"/>
    <w:rsid w:val="00712A01"/>
    <w:rsid w:val="00713FCC"/>
    <w:rsid w:val="00714F58"/>
    <w:rsid w:val="00715AC2"/>
    <w:rsid w:val="00720261"/>
    <w:rsid w:val="00721247"/>
    <w:rsid w:val="00722FBF"/>
    <w:rsid w:val="00722FC2"/>
    <w:rsid w:val="00724879"/>
    <w:rsid w:val="00724E1B"/>
    <w:rsid w:val="00725949"/>
    <w:rsid w:val="00726A32"/>
    <w:rsid w:val="00727FA2"/>
    <w:rsid w:val="007322D9"/>
    <w:rsid w:val="00732BC0"/>
    <w:rsid w:val="00732D54"/>
    <w:rsid w:val="0073398B"/>
    <w:rsid w:val="0073720F"/>
    <w:rsid w:val="00737796"/>
    <w:rsid w:val="00737E24"/>
    <w:rsid w:val="00741657"/>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339F"/>
    <w:rsid w:val="00755402"/>
    <w:rsid w:val="00756B26"/>
    <w:rsid w:val="00756EDF"/>
    <w:rsid w:val="007600E3"/>
    <w:rsid w:val="00764759"/>
    <w:rsid w:val="00765C43"/>
    <w:rsid w:val="00765EFB"/>
    <w:rsid w:val="007671CA"/>
    <w:rsid w:val="00767C61"/>
    <w:rsid w:val="0077008A"/>
    <w:rsid w:val="00773C1F"/>
    <w:rsid w:val="00774DA4"/>
    <w:rsid w:val="00776599"/>
    <w:rsid w:val="007766D0"/>
    <w:rsid w:val="0078114B"/>
    <w:rsid w:val="00781DD2"/>
    <w:rsid w:val="00782646"/>
    <w:rsid w:val="00783ECF"/>
    <w:rsid w:val="0078413A"/>
    <w:rsid w:val="00784356"/>
    <w:rsid w:val="00787D0E"/>
    <w:rsid w:val="00790642"/>
    <w:rsid w:val="00791AD0"/>
    <w:rsid w:val="00792222"/>
    <w:rsid w:val="00792DDF"/>
    <w:rsid w:val="007959E8"/>
    <w:rsid w:val="00795E9C"/>
    <w:rsid w:val="00797181"/>
    <w:rsid w:val="007A0521"/>
    <w:rsid w:val="007A2AD7"/>
    <w:rsid w:val="007A2E12"/>
    <w:rsid w:val="007A3475"/>
    <w:rsid w:val="007A41C8"/>
    <w:rsid w:val="007A54CE"/>
    <w:rsid w:val="007A6FD9"/>
    <w:rsid w:val="007A7FFA"/>
    <w:rsid w:val="007B04EB"/>
    <w:rsid w:val="007B0D4F"/>
    <w:rsid w:val="007B2997"/>
    <w:rsid w:val="007B2D9C"/>
    <w:rsid w:val="007B5A3D"/>
    <w:rsid w:val="007B5B95"/>
    <w:rsid w:val="007B68EA"/>
    <w:rsid w:val="007B7008"/>
    <w:rsid w:val="007B7453"/>
    <w:rsid w:val="007C055F"/>
    <w:rsid w:val="007C1E8B"/>
    <w:rsid w:val="007C2D89"/>
    <w:rsid w:val="007C4593"/>
    <w:rsid w:val="007C5309"/>
    <w:rsid w:val="007C5FAC"/>
    <w:rsid w:val="007C6069"/>
    <w:rsid w:val="007D06C4"/>
    <w:rsid w:val="007D1352"/>
    <w:rsid w:val="007D2508"/>
    <w:rsid w:val="007D346A"/>
    <w:rsid w:val="007D6518"/>
    <w:rsid w:val="007D76BD"/>
    <w:rsid w:val="007E0BF1"/>
    <w:rsid w:val="007E5C0F"/>
    <w:rsid w:val="007F0ED8"/>
    <w:rsid w:val="007F0F63"/>
    <w:rsid w:val="007F75CE"/>
    <w:rsid w:val="008013A4"/>
    <w:rsid w:val="008027CE"/>
    <w:rsid w:val="00802F42"/>
    <w:rsid w:val="00804383"/>
    <w:rsid w:val="00804BB7"/>
    <w:rsid w:val="00804D41"/>
    <w:rsid w:val="008067F5"/>
    <w:rsid w:val="00807F7B"/>
    <w:rsid w:val="00810257"/>
    <w:rsid w:val="0081037B"/>
    <w:rsid w:val="008104F5"/>
    <w:rsid w:val="00811072"/>
    <w:rsid w:val="00811369"/>
    <w:rsid w:val="008140E5"/>
    <w:rsid w:val="008151F9"/>
    <w:rsid w:val="00815419"/>
    <w:rsid w:val="008163C8"/>
    <w:rsid w:val="008164A1"/>
    <w:rsid w:val="00817325"/>
    <w:rsid w:val="008209E6"/>
    <w:rsid w:val="00821B06"/>
    <w:rsid w:val="00822360"/>
    <w:rsid w:val="00822393"/>
    <w:rsid w:val="00823303"/>
    <w:rsid w:val="008233B2"/>
    <w:rsid w:val="00823A9F"/>
    <w:rsid w:val="00823C85"/>
    <w:rsid w:val="00825138"/>
    <w:rsid w:val="008269DD"/>
    <w:rsid w:val="00827992"/>
    <w:rsid w:val="00830621"/>
    <w:rsid w:val="0083348C"/>
    <w:rsid w:val="00836B6F"/>
    <w:rsid w:val="008373D3"/>
    <w:rsid w:val="00840617"/>
    <w:rsid w:val="00840F84"/>
    <w:rsid w:val="00842A47"/>
    <w:rsid w:val="00843599"/>
    <w:rsid w:val="008437A3"/>
    <w:rsid w:val="00843C13"/>
    <w:rsid w:val="00843C6E"/>
    <w:rsid w:val="008454F8"/>
    <w:rsid w:val="00845E39"/>
    <w:rsid w:val="00847461"/>
    <w:rsid w:val="0085173A"/>
    <w:rsid w:val="00855FBD"/>
    <w:rsid w:val="00856316"/>
    <w:rsid w:val="008603CE"/>
    <w:rsid w:val="008620FC"/>
    <w:rsid w:val="008627A5"/>
    <w:rsid w:val="00863B63"/>
    <w:rsid w:val="00863D91"/>
    <w:rsid w:val="00863E05"/>
    <w:rsid w:val="00865ACA"/>
    <w:rsid w:val="00865D28"/>
    <w:rsid w:val="00865F85"/>
    <w:rsid w:val="00867C10"/>
    <w:rsid w:val="00870439"/>
    <w:rsid w:val="00870DA1"/>
    <w:rsid w:val="00876C04"/>
    <w:rsid w:val="0087746F"/>
    <w:rsid w:val="00880CB0"/>
    <w:rsid w:val="00883F93"/>
    <w:rsid w:val="00884DB3"/>
    <w:rsid w:val="00885A9D"/>
    <w:rsid w:val="008864F6"/>
    <w:rsid w:val="0089049D"/>
    <w:rsid w:val="008928C9"/>
    <w:rsid w:val="008930CB"/>
    <w:rsid w:val="008938DC"/>
    <w:rsid w:val="00893FD1"/>
    <w:rsid w:val="00894836"/>
    <w:rsid w:val="00895172"/>
    <w:rsid w:val="00895680"/>
    <w:rsid w:val="0089630B"/>
    <w:rsid w:val="00896DFF"/>
    <w:rsid w:val="0089762C"/>
    <w:rsid w:val="008A1893"/>
    <w:rsid w:val="008A3215"/>
    <w:rsid w:val="008A3596"/>
    <w:rsid w:val="008A57E6"/>
    <w:rsid w:val="008A6F81"/>
    <w:rsid w:val="008A769A"/>
    <w:rsid w:val="008A796B"/>
    <w:rsid w:val="008B08E6"/>
    <w:rsid w:val="008B0C9C"/>
    <w:rsid w:val="008B166D"/>
    <w:rsid w:val="008B179F"/>
    <w:rsid w:val="008B17F4"/>
    <w:rsid w:val="008B3615"/>
    <w:rsid w:val="008B4AC4"/>
    <w:rsid w:val="008B50C8"/>
    <w:rsid w:val="008B5281"/>
    <w:rsid w:val="008B5EA6"/>
    <w:rsid w:val="008B7E05"/>
    <w:rsid w:val="008C1797"/>
    <w:rsid w:val="008C1E40"/>
    <w:rsid w:val="008C219C"/>
    <w:rsid w:val="008C461F"/>
    <w:rsid w:val="008C475E"/>
    <w:rsid w:val="008C619A"/>
    <w:rsid w:val="008D049D"/>
    <w:rsid w:val="008D0CE8"/>
    <w:rsid w:val="008D1D29"/>
    <w:rsid w:val="008D27E1"/>
    <w:rsid w:val="008D2D1D"/>
    <w:rsid w:val="008D38E6"/>
    <w:rsid w:val="008D453D"/>
    <w:rsid w:val="008D53AD"/>
    <w:rsid w:val="008D562B"/>
    <w:rsid w:val="008D5733"/>
    <w:rsid w:val="008D622B"/>
    <w:rsid w:val="008D666C"/>
    <w:rsid w:val="008D7B54"/>
    <w:rsid w:val="008D7F5A"/>
    <w:rsid w:val="008D7FA5"/>
    <w:rsid w:val="008E0C9D"/>
    <w:rsid w:val="008E0D9D"/>
    <w:rsid w:val="008E1648"/>
    <w:rsid w:val="008E1B3E"/>
    <w:rsid w:val="008E2319"/>
    <w:rsid w:val="008E4BB6"/>
    <w:rsid w:val="008E5518"/>
    <w:rsid w:val="008E6A84"/>
    <w:rsid w:val="008F0CDC"/>
    <w:rsid w:val="008F17A3"/>
    <w:rsid w:val="008F1ED3"/>
    <w:rsid w:val="008F23A5"/>
    <w:rsid w:val="008F2ED2"/>
    <w:rsid w:val="008F4C29"/>
    <w:rsid w:val="008F5FD3"/>
    <w:rsid w:val="008F70BD"/>
    <w:rsid w:val="008F70F1"/>
    <w:rsid w:val="008F788F"/>
    <w:rsid w:val="008F7C22"/>
    <w:rsid w:val="008F7EA2"/>
    <w:rsid w:val="00902722"/>
    <w:rsid w:val="009027BC"/>
    <w:rsid w:val="009062E6"/>
    <w:rsid w:val="00911BE5"/>
    <w:rsid w:val="0091201E"/>
    <w:rsid w:val="0091357A"/>
    <w:rsid w:val="00913CA9"/>
    <w:rsid w:val="009145AE"/>
    <w:rsid w:val="009146CE"/>
    <w:rsid w:val="00914CA7"/>
    <w:rsid w:val="00915C3E"/>
    <w:rsid w:val="009161A8"/>
    <w:rsid w:val="00916780"/>
    <w:rsid w:val="00916EDE"/>
    <w:rsid w:val="00920CB9"/>
    <w:rsid w:val="009245F5"/>
    <w:rsid w:val="009249EC"/>
    <w:rsid w:val="009273B3"/>
    <w:rsid w:val="009305B5"/>
    <w:rsid w:val="0093111A"/>
    <w:rsid w:val="00932801"/>
    <w:rsid w:val="00932E75"/>
    <w:rsid w:val="00936098"/>
    <w:rsid w:val="009429D5"/>
    <w:rsid w:val="00942BF1"/>
    <w:rsid w:val="00945180"/>
    <w:rsid w:val="00945428"/>
    <w:rsid w:val="0094607B"/>
    <w:rsid w:val="0095008D"/>
    <w:rsid w:val="009519C3"/>
    <w:rsid w:val="00953604"/>
    <w:rsid w:val="0095461F"/>
    <w:rsid w:val="0095496B"/>
    <w:rsid w:val="00960D8B"/>
    <w:rsid w:val="009610DC"/>
    <w:rsid w:val="00961490"/>
    <w:rsid w:val="00963782"/>
    <w:rsid w:val="0096381A"/>
    <w:rsid w:val="00963E7C"/>
    <w:rsid w:val="009659AD"/>
    <w:rsid w:val="00965E04"/>
    <w:rsid w:val="009674AD"/>
    <w:rsid w:val="00967E49"/>
    <w:rsid w:val="00970CDC"/>
    <w:rsid w:val="00973737"/>
    <w:rsid w:val="009743A2"/>
    <w:rsid w:val="00976AAC"/>
    <w:rsid w:val="00977010"/>
    <w:rsid w:val="00977D02"/>
    <w:rsid w:val="009809BB"/>
    <w:rsid w:val="0098364B"/>
    <w:rsid w:val="00984ED5"/>
    <w:rsid w:val="009911AF"/>
    <w:rsid w:val="00991875"/>
    <w:rsid w:val="00991F92"/>
    <w:rsid w:val="00992985"/>
    <w:rsid w:val="00993889"/>
    <w:rsid w:val="00995263"/>
    <w:rsid w:val="0099551B"/>
    <w:rsid w:val="00997BF1"/>
    <w:rsid w:val="009A04A8"/>
    <w:rsid w:val="009A089C"/>
    <w:rsid w:val="009A118E"/>
    <w:rsid w:val="009A18A1"/>
    <w:rsid w:val="009A21CD"/>
    <w:rsid w:val="009A278C"/>
    <w:rsid w:val="009A2BC2"/>
    <w:rsid w:val="009A42C1"/>
    <w:rsid w:val="009A4839"/>
    <w:rsid w:val="009A5429"/>
    <w:rsid w:val="009A6827"/>
    <w:rsid w:val="009A72AD"/>
    <w:rsid w:val="009B09E0"/>
    <w:rsid w:val="009B0BC5"/>
    <w:rsid w:val="009B1247"/>
    <w:rsid w:val="009B1557"/>
    <w:rsid w:val="009B5088"/>
    <w:rsid w:val="009B6029"/>
    <w:rsid w:val="009B6971"/>
    <w:rsid w:val="009B6D33"/>
    <w:rsid w:val="009B7B7F"/>
    <w:rsid w:val="009C0A93"/>
    <w:rsid w:val="009C27F1"/>
    <w:rsid w:val="009C3152"/>
    <w:rsid w:val="009C381F"/>
    <w:rsid w:val="009C4CFA"/>
    <w:rsid w:val="009C5070"/>
    <w:rsid w:val="009C59F9"/>
    <w:rsid w:val="009D112C"/>
    <w:rsid w:val="009D41BB"/>
    <w:rsid w:val="009D47FA"/>
    <w:rsid w:val="009D4C5B"/>
    <w:rsid w:val="009D50D2"/>
    <w:rsid w:val="009D6BCA"/>
    <w:rsid w:val="009E00F4"/>
    <w:rsid w:val="009E0F62"/>
    <w:rsid w:val="009E117F"/>
    <w:rsid w:val="009E3A39"/>
    <w:rsid w:val="009E4A58"/>
    <w:rsid w:val="009E4C09"/>
    <w:rsid w:val="009E5A2D"/>
    <w:rsid w:val="009E5AB2"/>
    <w:rsid w:val="009E6219"/>
    <w:rsid w:val="009E6513"/>
    <w:rsid w:val="009F01A7"/>
    <w:rsid w:val="009F03B3"/>
    <w:rsid w:val="009F6F7E"/>
    <w:rsid w:val="009F7453"/>
    <w:rsid w:val="00A0096C"/>
    <w:rsid w:val="00A01757"/>
    <w:rsid w:val="00A028C0"/>
    <w:rsid w:val="00A02BAE"/>
    <w:rsid w:val="00A06A06"/>
    <w:rsid w:val="00A06A6B"/>
    <w:rsid w:val="00A07E47"/>
    <w:rsid w:val="00A11122"/>
    <w:rsid w:val="00A129D0"/>
    <w:rsid w:val="00A12C33"/>
    <w:rsid w:val="00A138BA"/>
    <w:rsid w:val="00A14C8E"/>
    <w:rsid w:val="00A14F08"/>
    <w:rsid w:val="00A153D9"/>
    <w:rsid w:val="00A15E5B"/>
    <w:rsid w:val="00A15F09"/>
    <w:rsid w:val="00A169B6"/>
    <w:rsid w:val="00A21C8E"/>
    <w:rsid w:val="00A2201E"/>
    <w:rsid w:val="00A2271D"/>
    <w:rsid w:val="00A229AD"/>
    <w:rsid w:val="00A22AAC"/>
    <w:rsid w:val="00A237D5"/>
    <w:rsid w:val="00A252B0"/>
    <w:rsid w:val="00A2677A"/>
    <w:rsid w:val="00A30EFC"/>
    <w:rsid w:val="00A31555"/>
    <w:rsid w:val="00A31984"/>
    <w:rsid w:val="00A31F9A"/>
    <w:rsid w:val="00A32D73"/>
    <w:rsid w:val="00A3367B"/>
    <w:rsid w:val="00A3597D"/>
    <w:rsid w:val="00A36DD1"/>
    <w:rsid w:val="00A4006C"/>
    <w:rsid w:val="00A40091"/>
    <w:rsid w:val="00A4019A"/>
    <w:rsid w:val="00A4030F"/>
    <w:rsid w:val="00A41C79"/>
    <w:rsid w:val="00A41CB5"/>
    <w:rsid w:val="00A41F4F"/>
    <w:rsid w:val="00A42CDF"/>
    <w:rsid w:val="00A43551"/>
    <w:rsid w:val="00A4452E"/>
    <w:rsid w:val="00A4472C"/>
    <w:rsid w:val="00A44E69"/>
    <w:rsid w:val="00A4661E"/>
    <w:rsid w:val="00A46C23"/>
    <w:rsid w:val="00A46FC6"/>
    <w:rsid w:val="00A53533"/>
    <w:rsid w:val="00A55BD6"/>
    <w:rsid w:val="00A55D50"/>
    <w:rsid w:val="00A57142"/>
    <w:rsid w:val="00A614B7"/>
    <w:rsid w:val="00A648CD"/>
    <w:rsid w:val="00A6537A"/>
    <w:rsid w:val="00A67866"/>
    <w:rsid w:val="00A70B07"/>
    <w:rsid w:val="00A70F0E"/>
    <w:rsid w:val="00A723F8"/>
    <w:rsid w:val="00A778D2"/>
    <w:rsid w:val="00A77CCB"/>
    <w:rsid w:val="00A82006"/>
    <w:rsid w:val="00A82783"/>
    <w:rsid w:val="00A82A15"/>
    <w:rsid w:val="00A83D8D"/>
    <w:rsid w:val="00A8446B"/>
    <w:rsid w:val="00A8473F"/>
    <w:rsid w:val="00A862D6"/>
    <w:rsid w:val="00A8715E"/>
    <w:rsid w:val="00A91B7A"/>
    <w:rsid w:val="00A923A6"/>
    <w:rsid w:val="00A9295B"/>
    <w:rsid w:val="00A93B09"/>
    <w:rsid w:val="00A94247"/>
    <w:rsid w:val="00A94263"/>
    <w:rsid w:val="00A952D7"/>
    <w:rsid w:val="00A963F7"/>
    <w:rsid w:val="00A96AD8"/>
    <w:rsid w:val="00A97B42"/>
    <w:rsid w:val="00AA052C"/>
    <w:rsid w:val="00AA1E45"/>
    <w:rsid w:val="00AA4286"/>
    <w:rsid w:val="00AA456B"/>
    <w:rsid w:val="00AA57F5"/>
    <w:rsid w:val="00AA672E"/>
    <w:rsid w:val="00AA6EC9"/>
    <w:rsid w:val="00AA7F86"/>
    <w:rsid w:val="00AB0192"/>
    <w:rsid w:val="00AB41D5"/>
    <w:rsid w:val="00AB4AB4"/>
    <w:rsid w:val="00AB6309"/>
    <w:rsid w:val="00AB6C5F"/>
    <w:rsid w:val="00AB7129"/>
    <w:rsid w:val="00AB727F"/>
    <w:rsid w:val="00AC27A6"/>
    <w:rsid w:val="00AC30F7"/>
    <w:rsid w:val="00AC3A5A"/>
    <w:rsid w:val="00AC4D95"/>
    <w:rsid w:val="00AC5B6B"/>
    <w:rsid w:val="00AC5DF4"/>
    <w:rsid w:val="00AD0AEF"/>
    <w:rsid w:val="00AD11B7"/>
    <w:rsid w:val="00AD1A94"/>
    <w:rsid w:val="00AD1C05"/>
    <w:rsid w:val="00AD2CE0"/>
    <w:rsid w:val="00AD2D59"/>
    <w:rsid w:val="00AD3B6E"/>
    <w:rsid w:val="00AD4126"/>
    <w:rsid w:val="00AD421C"/>
    <w:rsid w:val="00AD44FA"/>
    <w:rsid w:val="00AD4C78"/>
    <w:rsid w:val="00AD6663"/>
    <w:rsid w:val="00AD7FA5"/>
    <w:rsid w:val="00AE059D"/>
    <w:rsid w:val="00AE070A"/>
    <w:rsid w:val="00AE101C"/>
    <w:rsid w:val="00AE37E5"/>
    <w:rsid w:val="00AE5EB4"/>
    <w:rsid w:val="00AF0C18"/>
    <w:rsid w:val="00AF47C5"/>
    <w:rsid w:val="00AF5398"/>
    <w:rsid w:val="00B0227A"/>
    <w:rsid w:val="00B049AF"/>
    <w:rsid w:val="00B07242"/>
    <w:rsid w:val="00B10534"/>
    <w:rsid w:val="00B10556"/>
    <w:rsid w:val="00B113DB"/>
    <w:rsid w:val="00B11D8A"/>
    <w:rsid w:val="00B12981"/>
    <w:rsid w:val="00B147DD"/>
    <w:rsid w:val="00B14D66"/>
    <w:rsid w:val="00B156FD"/>
    <w:rsid w:val="00B16DDF"/>
    <w:rsid w:val="00B174EE"/>
    <w:rsid w:val="00B17D21"/>
    <w:rsid w:val="00B21F61"/>
    <w:rsid w:val="00B237D7"/>
    <w:rsid w:val="00B261F1"/>
    <w:rsid w:val="00B265BC"/>
    <w:rsid w:val="00B31FB1"/>
    <w:rsid w:val="00B33952"/>
    <w:rsid w:val="00B33C5E"/>
    <w:rsid w:val="00B342F4"/>
    <w:rsid w:val="00B34369"/>
    <w:rsid w:val="00B34DC2"/>
    <w:rsid w:val="00B378E5"/>
    <w:rsid w:val="00B42708"/>
    <w:rsid w:val="00B4346D"/>
    <w:rsid w:val="00B440F4"/>
    <w:rsid w:val="00B447A5"/>
    <w:rsid w:val="00B45BEE"/>
    <w:rsid w:val="00B45ED8"/>
    <w:rsid w:val="00B46280"/>
    <w:rsid w:val="00B4654C"/>
    <w:rsid w:val="00B4661A"/>
    <w:rsid w:val="00B47293"/>
    <w:rsid w:val="00B50E50"/>
    <w:rsid w:val="00B52120"/>
    <w:rsid w:val="00B5337B"/>
    <w:rsid w:val="00B5424D"/>
    <w:rsid w:val="00B54ABC"/>
    <w:rsid w:val="00B54DDE"/>
    <w:rsid w:val="00B56B67"/>
    <w:rsid w:val="00B56FBE"/>
    <w:rsid w:val="00B60ACF"/>
    <w:rsid w:val="00B62B58"/>
    <w:rsid w:val="00B63D09"/>
    <w:rsid w:val="00B63F25"/>
    <w:rsid w:val="00B65149"/>
    <w:rsid w:val="00B66567"/>
    <w:rsid w:val="00B6665F"/>
    <w:rsid w:val="00B66F52"/>
    <w:rsid w:val="00B66FE5"/>
    <w:rsid w:val="00B72880"/>
    <w:rsid w:val="00B72A4D"/>
    <w:rsid w:val="00B758BF"/>
    <w:rsid w:val="00B76352"/>
    <w:rsid w:val="00B77EC8"/>
    <w:rsid w:val="00B80E04"/>
    <w:rsid w:val="00B827A6"/>
    <w:rsid w:val="00B831CE"/>
    <w:rsid w:val="00B86677"/>
    <w:rsid w:val="00B87131"/>
    <w:rsid w:val="00B91EE5"/>
    <w:rsid w:val="00B92865"/>
    <w:rsid w:val="00B939B1"/>
    <w:rsid w:val="00B96D40"/>
    <w:rsid w:val="00B97386"/>
    <w:rsid w:val="00B97774"/>
    <w:rsid w:val="00BA1B86"/>
    <w:rsid w:val="00BA263B"/>
    <w:rsid w:val="00BA2C17"/>
    <w:rsid w:val="00BA42B2"/>
    <w:rsid w:val="00BA58D4"/>
    <w:rsid w:val="00BA5B9E"/>
    <w:rsid w:val="00BA7C9A"/>
    <w:rsid w:val="00BB2B52"/>
    <w:rsid w:val="00BB5DE0"/>
    <w:rsid w:val="00BB5F8F"/>
    <w:rsid w:val="00BB657A"/>
    <w:rsid w:val="00BC1A4E"/>
    <w:rsid w:val="00BC3657"/>
    <w:rsid w:val="00BC5352"/>
    <w:rsid w:val="00BC5A5C"/>
    <w:rsid w:val="00BC5DC7"/>
    <w:rsid w:val="00BC6B8B"/>
    <w:rsid w:val="00BC73D8"/>
    <w:rsid w:val="00BD2D91"/>
    <w:rsid w:val="00BD3CE1"/>
    <w:rsid w:val="00BD52D7"/>
    <w:rsid w:val="00BD5AD2"/>
    <w:rsid w:val="00BE0ABF"/>
    <w:rsid w:val="00BE22F3"/>
    <w:rsid w:val="00BE4581"/>
    <w:rsid w:val="00BE4EB9"/>
    <w:rsid w:val="00BE5B52"/>
    <w:rsid w:val="00BE6EF9"/>
    <w:rsid w:val="00BE7B8D"/>
    <w:rsid w:val="00BF0993"/>
    <w:rsid w:val="00BF10A9"/>
    <w:rsid w:val="00BF1703"/>
    <w:rsid w:val="00BF231C"/>
    <w:rsid w:val="00BF341F"/>
    <w:rsid w:val="00BF3854"/>
    <w:rsid w:val="00BF51E5"/>
    <w:rsid w:val="00BF74A6"/>
    <w:rsid w:val="00C013AD"/>
    <w:rsid w:val="00C041CD"/>
    <w:rsid w:val="00C04904"/>
    <w:rsid w:val="00C056B3"/>
    <w:rsid w:val="00C103E5"/>
    <w:rsid w:val="00C13319"/>
    <w:rsid w:val="00C13EE9"/>
    <w:rsid w:val="00C1641C"/>
    <w:rsid w:val="00C21540"/>
    <w:rsid w:val="00C21906"/>
    <w:rsid w:val="00C21BFA"/>
    <w:rsid w:val="00C22148"/>
    <w:rsid w:val="00C24C8D"/>
    <w:rsid w:val="00C25FE2"/>
    <w:rsid w:val="00C26B53"/>
    <w:rsid w:val="00C26FF2"/>
    <w:rsid w:val="00C279B2"/>
    <w:rsid w:val="00C30457"/>
    <w:rsid w:val="00C30FA9"/>
    <w:rsid w:val="00C31009"/>
    <w:rsid w:val="00C33E50"/>
    <w:rsid w:val="00C34C20"/>
    <w:rsid w:val="00C35A3E"/>
    <w:rsid w:val="00C3641B"/>
    <w:rsid w:val="00C36E4E"/>
    <w:rsid w:val="00C40260"/>
    <w:rsid w:val="00C41C07"/>
    <w:rsid w:val="00C42130"/>
    <w:rsid w:val="00C423A4"/>
    <w:rsid w:val="00C44BF5"/>
    <w:rsid w:val="00C52189"/>
    <w:rsid w:val="00C521D6"/>
    <w:rsid w:val="00C55232"/>
    <w:rsid w:val="00C553A4"/>
    <w:rsid w:val="00C55A06"/>
    <w:rsid w:val="00C55D03"/>
    <w:rsid w:val="00C566A0"/>
    <w:rsid w:val="00C601BC"/>
    <w:rsid w:val="00C62304"/>
    <w:rsid w:val="00C6329F"/>
    <w:rsid w:val="00C63340"/>
    <w:rsid w:val="00C643F9"/>
    <w:rsid w:val="00C64E95"/>
    <w:rsid w:val="00C65E85"/>
    <w:rsid w:val="00C67857"/>
    <w:rsid w:val="00C67D26"/>
    <w:rsid w:val="00C71372"/>
    <w:rsid w:val="00C72410"/>
    <w:rsid w:val="00C7287F"/>
    <w:rsid w:val="00C80CB8"/>
    <w:rsid w:val="00C819F8"/>
    <w:rsid w:val="00C8248C"/>
    <w:rsid w:val="00C843CA"/>
    <w:rsid w:val="00C84E33"/>
    <w:rsid w:val="00C86D6F"/>
    <w:rsid w:val="00C905FC"/>
    <w:rsid w:val="00C925A8"/>
    <w:rsid w:val="00C92D03"/>
    <w:rsid w:val="00C930E8"/>
    <w:rsid w:val="00C9319C"/>
    <w:rsid w:val="00C9435D"/>
    <w:rsid w:val="00C94DF2"/>
    <w:rsid w:val="00C96741"/>
    <w:rsid w:val="00C9704A"/>
    <w:rsid w:val="00CA1AA5"/>
    <w:rsid w:val="00CA2D1B"/>
    <w:rsid w:val="00CA375D"/>
    <w:rsid w:val="00CA53D7"/>
    <w:rsid w:val="00CA6187"/>
    <w:rsid w:val="00CA6520"/>
    <w:rsid w:val="00CA662A"/>
    <w:rsid w:val="00CA7AFD"/>
    <w:rsid w:val="00CA7C3C"/>
    <w:rsid w:val="00CB0189"/>
    <w:rsid w:val="00CB0BA2"/>
    <w:rsid w:val="00CB14CE"/>
    <w:rsid w:val="00CB1A42"/>
    <w:rsid w:val="00CB1B0C"/>
    <w:rsid w:val="00CB2C0B"/>
    <w:rsid w:val="00CB3F0A"/>
    <w:rsid w:val="00CB517D"/>
    <w:rsid w:val="00CB6F74"/>
    <w:rsid w:val="00CC038D"/>
    <w:rsid w:val="00CC0751"/>
    <w:rsid w:val="00CC08DB"/>
    <w:rsid w:val="00CC14FF"/>
    <w:rsid w:val="00CC2756"/>
    <w:rsid w:val="00CC39FF"/>
    <w:rsid w:val="00CC3C2F"/>
    <w:rsid w:val="00CC4AC8"/>
    <w:rsid w:val="00CC5233"/>
    <w:rsid w:val="00CC5DE6"/>
    <w:rsid w:val="00CC6E4E"/>
    <w:rsid w:val="00CC6FE8"/>
    <w:rsid w:val="00CC7202"/>
    <w:rsid w:val="00CD0953"/>
    <w:rsid w:val="00CD1B44"/>
    <w:rsid w:val="00CD2808"/>
    <w:rsid w:val="00CD28BF"/>
    <w:rsid w:val="00CD4092"/>
    <w:rsid w:val="00CD4A20"/>
    <w:rsid w:val="00CD50A1"/>
    <w:rsid w:val="00CD519E"/>
    <w:rsid w:val="00CE0C4F"/>
    <w:rsid w:val="00CE252C"/>
    <w:rsid w:val="00CE27DB"/>
    <w:rsid w:val="00CE30EA"/>
    <w:rsid w:val="00CE31C6"/>
    <w:rsid w:val="00CE745F"/>
    <w:rsid w:val="00CF048A"/>
    <w:rsid w:val="00CF155A"/>
    <w:rsid w:val="00CF2947"/>
    <w:rsid w:val="00CF55C8"/>
    <w:rsid w:val="00CF686F"/>
    <w:rsid w:val="00CF6E60"/>
    <w:rsid w:val="00CF737D"/>
    <w:rsid w:val="00CF7BCA"/>
    <w:rsid w:val="00D00876"/>
    <w:rsid w:val="00D008FD"/>
    <w:rsid w:val="00D0321C"/>
    <w:rsid w:val="00D035EC"/>
    <w:rsid w:val="00D04BE7"/>
    <w:rsid w:val="00D068FE"/>
    <w:rsid w:val="00D06AB1"/>
    <w:rsid w:val="00D072ED"/>
    <w:rsid w:val="00D07A16"/>
    <w:rsid w:val="00D07FE3"/>
    <w:rsid w:val="00D1067E"/>
    <w:rsid w:val="00D10A85"/>
    <w:rsid w:val="00D10F50"/>
    <w:rsid w:val="00D11272"/>
    <w:rsid w:val="00D126F5"/>
    <w:rsid w:val="00D134C8"/>
    <w:rsid w:val="00D1489E"/>
    <w:rsid w:val="00D20737"/>
    <w:rsid w:val="00D20CD8"/>
    <w:rsid w:val="00D21E81"/>
    <w:rsid w:val="00D223DE"/>
    <w:rsid w:val="00D229E4"/>
    <w:rsid w:val="00D24639"/>
    <w:rsid w:val="00D251A9"/>
    <w:rsid w:val="00D25E37"/>
    <w:rsid w:val="00D2661A"/>
    <w:rsid w:val="00D27582"/>
    <w:rsid w:val="00D27EC4"/>
    <w:rsid w:val="00D31B2C"/>
    <w:rsid w:val="00D32719"/>
    <w:rsid w:val="00D33333"/>
    <w:rsid w:val="00D33457"/>
    <w:rsid w:val="00D33725"/>
    <w:rsid w:val="00D352A2"/>
    <w:rsid w:val="00D37DCD"/>
    <w:rsid w:val="00D40103"/>
    <w:rsid w:val="00D402AC"/>
    <w:rsid w:val="00D4162B"/>
    <w:rsid w:val="00D42F19"/>
    <w:rsid w:val="00D43855"/>
    <w:rsid w:val="00D43AC5"/>
    <w:rsid w:val="00D43BAB"/>
    <w:rsid w:val="00D43D2E"/>
    <w:rsid w:val="00D4514F"/>
    <w:rsid w:val="00D451E2"/>
    <w:rsid w:val="00D45E89"/>
    <w:rsid w:val="00D45E8D"/>
    <w:rsid w:val="00D466AE"/>
    <w:rsid w:val="00D4734F"/>
    <w:rsid w:val="00D51BF3"/>
    <w:rsid w:val="00D5591F"/>
    <w:rsid w:val="00D64383"/>
    <w:rsid w:val="00D65E44"/>
    <w:rsid w:val="00D66846"/>
    <w:rsid w:val="00D675FB"/>
    <w:rsid w:val="00D71A47"/>
    <w:rsid w:val="00D71E69"/>
    <w:rsid w:val="00D71F25"/>
    <w:rsid w:val="00D72A9C"/>
    <w:rsid w:val="00D7486E"/>
    <w:rsid w:val="00D74A0C"/>
    <w:rsid w:val="00D77031"/>
    <w:rsid w:val="00D80AFF"/>
    <w:rsid w:val="00D8201F"/>
    <w:rsid w:val="00D8377C"/>
    <w:rsid w:val="00D84152"/>
    <w:rsid w:val="00D84941"/>
    <w:rsid w:val="00D84FA1"/>
    <w:rsid w:val="00D851F0"/>
    <w:rsid w:val="00D86DB7"/>
    <w:rsid w:val="00D86E3D"/>
    <w:rsid w:val="00D87FBC"/>
    <w:rsid w:val="00D926D0"/>
    <w:rsid w:val="00D93030"/>
    <w:rsid w:val="00D935DA"/>
    <w:rsid w:val="00D950E1"/>
    <w:rsid w:val="00D952A6"/>
    <w:rsid w:val="00D97F99"/>
    <w:rsid w:val="00DA1720"/>
    <w:rsid w:val="00DA1E08"/>
    <w:rsid w:val="00DA24F8"/>
    <w:rsid w:val="00DA28E8"/>
    <w:rsid w:val="00DA38D3"/>
    <w:rsid w:val="00DA3932"/>
    <w:rsid w:val="00DA3AFC"/>
    <w:rsid w:val="00DA6430"/>
    <w:rsid w:val="00DA64F8"/>
    <w:rsid w:val="00DA6C15"/>
    <w:rsid w:val="00DA7D04"/>
    <w:rsid w:val="00DB0258"/>
    <w:rsid w:val="00DB0FC8"/>
    <w:rsid w:val="00DB38EE"/>
    <w:rsid w:val="00DB498B"/>
    <w:rsid w:val="00DB66CA"/>
    <w:rsid w:val="00DB6BCA"/>
    <w:rsid w:val="00DB73F7"/>
    <w:rsid w:val="00DC0321"/>
    <w:rsid w:val="00DC3067"/>
    <w:rsid w:val="00DC370B"/>
    <w:rsid w:val="00DC4DAC"/>
    <w:rsid w:val="00DC5B90"/>
    <w:rsid w:val="00DC6687"/>
    <w:rsid w:val="00DD00FF"/>
    <w:rsid w:val="00DD0619"/>
    <w:rsid w:val="00DD07FB"/>
    <w:rsid w:val="00DD25C6"/>
    <w:rsid w:val="00DD4FE5"/>
    <w:rsid w:val="00DD54B0"/>
    <w:rsid w:val="00DD57EE"/>
    <w:rsid w:val="00DD5FE6"/>
    <w:rsid w:val="00DD6BCC"/>
    <w:rsid w:val="00DE0A4B"/>
    <w:rsid w:val="00DE17DB"/>
    <w:rsid w:val="00DE2410"/>
    <w:rsid w:val="00DE2939"/>
    <w:rsid w:val="00DE3EF7"/>
    <w:rsid w:val="00DE44FC"/>
    <w:rsid w:val="00DE6804"/>
    <w:rsid w:val="00DE6E81"/>
    <w:rsid w:val="00DE703F"/>
    <w:rsid w:val="00DE7595"/>
    <w:rsid w:val="00DF1961"/>
    <w:rsid w:val="00DF21A6"/>
    <w:rsid w:val="00DF2E05"/>
    <w:rsid w:val="00DF33EF"/>
    <w:rsid w:val="00DF44DE"/>
    <w:rsid w:val="00DF5BD3"/>
    <w:rsid w:val="00DF5F11"/>
    <w:rsid w:val="00E01138"/>
    <w:rsid w:val="00E02DFB"/>
    <w:rsid w:val="00E030F9"/>
    <w:rsid w:val="00E0311A"/>
    <w:rsid w:val="00E03138"/>
    <w:rsid w:val="00E0472F"/>
    <w:rsid w:val="00E052AE"/>
    <w:rsid w:val="00E06404"/>
    <w:rsid w:val="00E07A6B"/>
    <w:rsid w:val="00E11A85"/>
    <w:rsid w:val="00E11D92"/>
    <w:rsid w:val="00E12495"/>
    <w:rsid w:val="00E13536"/>
    <w:rsid w:val="00E14585"/>
    <w:rsid w:val="00E15CCD"/>
    <w:rsid w:val="00E202EF"/>
    <w:rsid w:val="00E210B5"/>
    <w:rsid w:val="00E22425"/>
    <w:rsid w:val="00E22CD2"/>
    <w:rsid w:val="00E22E27"/>
    <w:rsid w:val="00E23D99"/>
    <w:rsid w:val="00E2552F"/>
    <w:rsid w:val="00E264D5"/>
    <w:rsid w:val="00E26503"/>
    <w:rsid w:val="00E30F8F"/>
    <w:rsid w:val="00E3137A"/>
    <w:rsid w:val="00E3140A"/>
    <w:rsid w:val="00E32CCF"/>
    <w:rsid w:val="00E337E6"/>
    <w:rsid w:val="00E33A74"/>
    <w:rsid w:val="00E33E1B"/>
    <w:rsid w:val="00E34A98"/>
    <w:rsid w:val="00E35D1E"/>
    <w:rsid w:val="00E364F9"/>
    <w:rsid w:val="00E365FA"/>
    <w:rsid w:val="00E36789"/>
    <w:rsid w:val="00E44A83"/>
    <w:rsid w:val="00E502C1"/>
    <w:rsid w:val="00E502DD"/>
    <w:rsid w:val="00E50D3A"/>
    <w:rsid w:val="00E50FA9"/>
    <w:rsid w:val="00E51387"/>
    <w:rsid w:val="00E51E68"/>
    <w:rsid w:val="00E52EFD"/>
    <w:rsid w:val="00E5408A"/>
    <w:rsid w:val="00E54BD5"/>
    <w:rsid w:val="00E54EAB"/>
    <w:rsid w:val="00E56800"/>
    <w:rsid w:val="00E57C02"/>
    <w:rsid w:val="00E60C63"/>
    <w:rsid w:val="00E62FF9"/>
    <w:rsid w:val="00E635D6"/>
    <w:rsid w:val="00E639BC"/>
    <w:rsid w:val="00E64CC5"/>
    <w:rsid w:val="00E664CC"/>
    <w:rsid w:val="00E70388"/>
    <w:rsid w:val="00E704C2"/>
    <w:rsid w:val="00E70F92"/>
    <w:rsid w:val="00E74C54"/>
    <w:rsid w:val="00E7604A"/>
    <w:rsid w:val="00E7762F"/>
    <w:rsid w:val="00E77A03"/>
    <w:rsid w:val="00E822E8"/>
    <w:rsid w:val="00E82554"/>
    <w:rsid w:val="00E82606"/>
    <w:rsid w:val="00E83615"/>
    <w:rsid w:val="00E846C8"/>
    <w:rsid w:val="00E84957"/>
    <w:rsid w:val="00E84A55"/>
    <w:rsid w:val="00E84BC2"/>
    <w:rsid w:val="00E85BFF"/>
    <w:rsid w:val="00E90391"/>
    <w:rsid w:val="00E906C2"/>
    <w:rsid w:val="00E917DE"/>
    <w:rsid w:val="00E9311F"/>
    <w:rsid w:val="00E934D1"/>
    <w:rsid w:val="00E93E0F"/>
    <w:rsid w:val="00E93E31"/>
    <w:rsid w:val="00E94AF0"/>
    <w:rsid w:val="00E95D13"/>
    <w:rsid w:val="00E95DD3"/>
    <w:rsid w:val="00E9681E"/>
    <w:rsid w:val="00E969D5"/>
    <w:rsid w:val="00E970A8"/>
    <w:rsid w:val="00EA047D"/>
    <w:rsid w:val="00EA0BAB"/>
    <w:rsid w:val="00EA58D1"/>
    <w:rsid w:val="00EA61BC"/>
    <w:rsid w:val="00EA681A"/>
    <w:rsid w:val="00EA735B"/>
    <w:rsid w:val="00EB17DE"/>
    <w:rsid w:val="00EB1E69"/>
    <w:rsid w:val="00EB2086"/>
    <w:rsid w:val="00EB261A"/>
    <w:rsid w:val="00EB5EDF"/>
    <w:rsid w:val="00EB60FE"/>
    <w:rsid w:val="00EB74DB"/>
    <w:rsid w:val="00EC14CB"/>
    <w:rsid w:val="00EC5359"/>
    <w:rsid w:val="00EC562A"/>
    <w:rsid w:val="00EC6D1E"/>
    <w:rsid w:val="00ED067A"/>
    <w:rsid w:val="00ED2B50"/>
    <w:rsid w:val="00EE0350"/>
    <w:rsid w:val="00EE0719"/>
    <w:rsid w:val="00EE0E80"/>
    <w:rsid w:val="00EE4672"/>
    <w:rsid w:val="00EE54A6"/>
    <w:rsid w:val="00EE613F"/>
    <w:rsid w:val="00EE7295"/>
    <w:rsid w:val="00EE7869"/>
    <w:rsid w:val="00EF054A"/>
    <w:rsid w:val="00EF3235"/>
    <w:rsid w:val="00EF5ED7"/>
    <w:rsid w:val="00EF7C17"/>
    <w:rsid w:val="00EF7E72"/>
    <w:rsid w:val="00F01408"/>
    <w:rsid w:val="00F06D37"/>
    <w:rsid w:val="00F07A16"/>
    <w:rsid w:val="00F07B9D"/>
    <w:rsid w:val="00F11586"/>
    <w:rsid w:val="00F1183B"/>
    <w:rsid w:val="00F119B8"/>
    <w:rsid w:val="00F11C9F"/>
    <w:rsid w:val="00F12263"/>
    <w:rsid w:val="00F1357E"/>
    <w:rsid w:val="00F1409D"/>
    <w:rsid w:val="00F14214"/>
    <w:rsid w:val="00F157A9"/>
    <w:rsid w:val="00F25BB6"/>
    <w:rsid w:val="00F26B7E"/>
    <w:rsid w:val="00F27A3B"/>
    <w:rsid w:val="00F31A6D"/>
    <w:rsid w:val="00F33817"/>
    <w:rsid w:val="00F41943"/>
    <w:rsid w:val="00F420D5"/>
    <w:rsid w:val="00F451EA"/>
    <w:rsid w:val="00F45447"/>
    <w:rsid w:val="00F456C6"/>
    <w:rsid w:val="00F4577B"/>
    <w:rsid w:val="00F46496"/>
    <w:rsid w:val="00F46D60"/>
    <w:rsid w:val="00F474D0"/>
    <w:rsid w:val="00F50179"/>
    <w:rsid w:val="00F50839"/>
    <w:rsid w:val="00F515EE"/>
    <w:rsid w:val="00F5324C"/>
    <w:rsid w:val="00F56511"/>
    <w:rsid w:val="00F60B7B"/>
    <w:rsid w:val="00F6194E"/>
    <w:rsid w:val="00F623AC"/>
    <w:rsid w:val="00F6412A"/>
    <w:rsid w:val="00F65893"/>
    <w:rsid w:val="00F65DE1"/>
    <w:rsid w:val="00F66A4A"/>
    <w:rsid w:val="00F7115F"/>
    <w:rsid w:val="00F719A1"/>
    <w:rsid w:val="00F71E22"/>
    <w:rsid w:val="00F72142"/>
    <w:rsid w:val="00F72AE7"/>
    <w:rsid w:val="00F74CC7"/>
    <w:rsid w:val="00F769C7"/>
    <w:rsid w:val="00F81141"/>
    <w:rsid w:val="00F822F1"/>
    <w:rsid w:val="00F82AC6"/>
    <w:rsid w:val="00F833BA"/>
    <w:rsid w:val="00F84FD0"/>
    <w:rsid w:val="00F859A8"/>
    <w:rsid w:val="00F86B62"/>
    <w:rsid w:val="00F86D87"/>
    <w:rsid w:val="00F9108B"/>
    <w:rsid w:val="00F91349"/>
    <w:rsid w:val="00F919D9"/>
    <w:rsid w:val="00F93A8A"/>
    <w:rsid w:val="00F94F3C"/>
    <w:rsid w:val="00F95248"/>
    <w:rsid w:val="00F956A9"/>
    <w:rsid w:val="00F963ED"/>
    <w:rsid w:val="00F966CF"/>
    <w:rsid w:val="00F96CAE"/>
    <w:rsid w:val="00F96D31"/>
    <w:rsid w:val="00F97C99"/>
    <w:rsid w:val="00FA4DAC"/>
    <w:rsid w:val="00FA530F"/>
    <w:rsid w:val="00FA662D"/>
    <w:rsid w:val="00FA73B1"/>
    <w:rsid w:val="00FB0CB9"/>
    <w:rsid w:val="00FB231D"/>
    <w:rsid w:val="00FB45F1"/>
    <w:rsid w:val="00FB4790"/>
    <w:rsid w:val="00FB4A72"/>
    <w:rsid w:val="00FB54E8"/>
    <w:rsid w:val="00FB7054"/>
    <w:rsid w:val="00FC17B7"/>
    <w:rsid w:val="00FC18A7"/>
    <w:rsid w:val="00FC1CB9"/>
    <w:rsid w:val="00FC268B"/>
    <w:rsid w:val="00FC2CB7"/>
    <w:rsid w:val="00FC4090"/>
    <w:rsid w:val="00FC4B87"/>
    <w:rsid w:val="00FC55B4"/>
    <w:rsid w:val="00FD00E6"/>
    <w:rsid w:val="00FD09A1"/>
    <w:rsid w:val="00FD211F"/>
    <w:rsid w:val="00FD2A7C"/>
    <w:rsid w:val="00FD366A"/>
    <w:rsid w:val="00FD4BAF"/>
    <w:rsid w:val="00FD59EB"/>
    <w:rsid w:val="00FD7299"/>
    <w:rsid w:val="00FE0537"/>
    <w:rsid w:val="00FE1FBE"/>
    <w:rsid w:val="00FE3901"/>
    <w:rsid w:val="00FE39D3"/>
    <w:rsid w:val="00FE3DC9"/>
    <w:rsid w:val="00FE4BCE"/>
    <w:rsid w:val="00FE54AE"/>
    <w:rsid w:val="00FE576A"/>
    <w:rsid w:val="00FE7814"/>
    <w:rsid w:val="00FE7E79"/>
    <w:rsid w:val="00FF3E7D"/>
    <w:rsid w:val="00FF5B99"/>
    <w:rsid w:val="00FF730C"/>
    <w:rsid w:val="00FF73F4"/>
    <w:rsid w:val="00FF7CE4"/>
    <w:rsid w:val="00FF7E39"/>
    <w:rsid w:val="011B3684"/>
    <w:rsid w:val="01E90844"/>
    <w:rsid w:val="021558AC"/>
    <w:rsid w:val="02320DF8"/>
    <w:rsid w:val="032534DC"/>
    <w:rsid w:val="039968F4"/>
    <w:rsid w:val="03F308F1"/>
    <w:rsid w:val="0402684D"/>
    <w:rsid w:val="04FB4364"/>
    <w:rsid w:val="078910C7"/>
    <w:rsid w:val="08A106B0"/>
    <w:rsid w:val="09314154"/>
    <w:rsid w:val="099F718D"/>
    <w:rsid w:val="09E8753D"/>
    <w:rsid w:val="0A5679D1"/>
    <w:rsid w:val="0AFA5870"/>
    <w:rsid w:val="0B7F48C9"/>
    <w:rsid w:val="0BCC5710"/>
    <w:rsid w:val="0CDB353E"/>
    <w:rsid w:val="0DB822D6"/>
    <w:rsid w:val="0DC4381E"/>
    <w:rsid w:val="0DF56B18"/>
    <w:rsid w:val="0E4E2F80"/>
    <w:rsid w:val="0EB84C8D"/>
    <w:rsid w:val="0EE61226"/>
    <w:rsid w:val="0F267829"/>
    <w:rsid w:val="0F28624B"/>
    <w:rsid w:val="0F7D2C51"/>
    <w:rsid w:val="0FC76244"/>
    <w:rsid w:val="100127EC"/>
    <w:rsid w:val="10AE08B8"/>
    <w:rsid w:val="10FA4D4F"/>
    <w:rsid w:val="11054DE9"/>
    <w:rsid w:val="12B23596"/>
    <w:rsid w:val="12BA6369"/>
    <w:rsid w:val="13050B5C"/>
    <w:rsid w:val="13A965BC"/>
    <w:rsid w:val="154E1D70"/>
    <w:rsid w:val="164973E5"/>
    <w:rsid w:val="172F68A1"/>
    <w:rsid w:val="18B03842"/>
    <w:rsid w:val="1A1B07DE"/>
    <w:rsid w:val="1A5E3633"/>
    <w:rsid w:val="1ABF618E"/>
    <w:rsid w:val="1AD356F2"/>
    <w:rsid w:val="1B570021"/>
    <w:rsid w:val="1B743DF9"/>
    <w:rsid w:val="1B88170C"/>
    <w:rsid w:val="1D054FE4"/>
    <w:rsid w:val="1DF21922"/>
    <w:rsid w:val="1DF9108D"/>
    <w:rsid w:val="1F43680A"/>
    <w:rsid w:val="1F9B5F30"/>
    <w:rsid w:val="1FDA1143"/>
    <w:rsid w:val="20647ED0"/>
    <w:rsid w:val="21EB2E77"/>
    <w:rsid w:val="232C603D"/>
    <w:rsid w:val="253F6001"/>
    <w:rsid w:val="26AD594C"/>
    <w:rsid w:val="27893DAB"/>
    <w:rsid w:val="282E409A"/>
    <w:rsid w:val="289101EF"/>
    <w:rsid w:val="28FB0F26"/>
    <w:rsid w:val="2BC27BAD"/>
    <w:rsid w:val="2BCD0DE9"/>
    <w:rsid w:val="2C0207EE"/>
    <w:rsid w:val="2C0D5A6D"/>
    <w:rsid w:val="2CAC0E9E"/>
    <w:rsid w:val="2E606A9E"/>
    <w:rsid w:val="2F506CE9"/>
    <w:rsid w:val="2F591F9A"/>
    <w:rsid w:val="300B664F"/>
    <w:rsid w:val="30B72C28"/>
    <w:rsid w:val="31DF45D9"/>
    <w:rsid w:val="31F936AF"/>
    <w:rsid w:val="320923F1"/>
    <w:rsid w:val="33141591"/>
    <w:rsid w:val="33221572"/>
    <w:rsid w:val="36112372"/>
    <w:rsid w:val="37471DAF"/>
    <w:rsid w:val="380357AE"/>
    <w:rsid w:val="38CF0017"/>
    <w:rsid w:val="39F2143B"/>
    <w:rsid w:val="3A7A01D7"/>
    <w:rsid w:val="3B2B72F6"/>
    <w:rsid w:val="3BB97C77"/>
    <w:rsid w:val="3BCF3033"/>
    <w:rsid w:val="3C2B2032"/>
    <w:rsid w:val="3C3C6365"/>
    <w:rsid w:val="3CC443FF"/>
    <w:rsid w:val="3DEE771B"/>
    <w:rsid w:val="3DFB1BB1"/>
    <w:rsid w:val="3FE3466E"/>
    <w:rsid w:val="400E1BF1"/>
    <w:rsid w:val="406D0A42"/>
    <w:rsid w:val="415D26B8"/>
    <w:rsid w:val="41C641E0"/>
    <w:rsid w:val="41DC69A7"/>
    <w:rsid w:val="41DF1891"/>
    <w:rsid w:val="428B39C5"/>
    <w:rsid w:val="43150FF8"/>
    <w:rsid w:val="44DD4885"/>
    <w:rsid w:val="44EB6AC4"/>
    <w:rsid w:val="45334A3C"/>
    <w:rsid w:val="45DC76C9"/>
    <w:rsid w:val="45F864A7"/>
    <w:rsid w:val="46AC4745"/>
    <w:rsid w:val="46C31B34"/>
    <w:rsid w:val="47D26C51"/>
    <w:rsid w:val="47D302E6"/>
    <w:rsid w:val="48C8685B"/>
    <w:rsid w:val="49A0210E"/>
    <w:rsid w:val="49B83B96"/>
    <w:rsid w:val="4A5D4D09"/>
    <w:rsid w:val="4A6B48B2"/>
    <w:rsid w:val="4AD23377"/>
    <w:rsid w:val="4C34166E"/>
    <w:rsid w:val="4C4D39F5"/>
    <w:rsid w:val="4C840A41"/>
    <w:rsid w:val="4DF560A3"/>
    <w:rsid w:val="4E09503D"/>
    <w:rsid w:val="4E931EC7"/>
    <w:rsid w:val="4EC740C0"/>
    <w:rsid w:val="4FB71805"/>
    <w:rsid w:val="51AE35BA"/>
    <w:rsid w:val="52A54077"/>
    <w:rsid w:val="52CC3540"/>
    <w:rsid w:val="541937CC"/>
    <w:rsid w:val="548407B1"/>
    <w:rsid w:val="54D77C11"/>
    <w:rsid w:val="553B7CA6"/>
    <w:rsid w:val="55537CAE"/>
    <w:rsid w:val="55F06FD2"/>
    <w:rsid w:val="56093CDB"/>
    <w:rsid w:val="560A42A9"/>
    <w:rsid w:val="5619242C"/>
    <w:rsid w:val="5651702C"/>
    <w:rsid w:val="57331468"/>
    <w:rsid w:val="57760531"/>
    <w:rsid w:val="57D61E46"/>
    <w:rsid w:val="58285EC3"/>
    <w:rsid w:val="58B54F16"/>
    <w:rsid w:val="59A32741"/>
    <w:rsid w:val="59A5279E"/>
    <w:rsid w:val="5A037C01"/>
    <w:rsid w:val="5A382678"/>
    <w:rsid w:val="5B0040C1"/>
    <w:rsid w:val="5B0670F0"/>
    <w:rsid w:val="5B542D32"/>
    <w:rsid w:val="5BB4301F"/>
    <w:rsid w:val="5CC2311D"/>
    <w:rsid w:val="5CCC13EE"/>
    <w:rsid w:val="5D613EBE"/>
    <w:rsid w:val="5DDA1754"/>
    <w:rsid w:val="5DEB1B3B"/>
    <w:rsid w:val="5E427EBF"/>
    <w:rsid w:val="5E543AAA"/>
    <w:rsid w:val="5EDF48DB"/>
    <w:rsid w:val="60CA7865"/>
    <w:rsid w:val="60EC5817"/>
    <w:rsid w:val="619F6C92"/>
    <w:rsid w:val="623D3AD2"/>
    <w:rsid w:val="62C45B10"/>
    <w:rsid w:val="62D71739"/>
    <w:rsid w:val="63965F18"/>
    <w:rsid w:val="63B85388"/>
    <w:rsid w:val="64386D33"/>
    <w:rsid w:val="6513345A"/>
    <w:rsid w:val="66885240"/>
    <w:rsid w:val="67095D94"/>
    <w:rsid w:val="673B2A52"/>
    <w:rsid w:val="67AC2BC3"/>
    <w:rsid w:val="67CC0805"/>
    <w:rsid w:val="67FA392E"/>
    <w:rsid w:val="68103152"/>
    <w:rsid w:val="692E3867"/>
    <w:rsid w:val="699C2C70"/>
    <w:rsid w:val="69DA36B4"/>
    <w:rsid w:val="6B2B5B39"/>
    <w:rsid w:val="6CD65E3C"/>
    <w:rsid w:val="6CFA0F7F"/>
    <w:rsid w:val="6DDF784E"/>
    <w:rsid w:val="6EB73ECF"/>
    <w:rsid w:val="6EF1650F"/>
    <w:rsid w:val="6F307170"/>
    <w:rsid w:val="6F992542"/>
    <w:rsid w:val="6FFF26AD"/>
    <w:rsid w:val="70142FFF"/>
    <w:rsid w:val="70C542C0"/>
    <w:rsid w:val="70FD1D56"/>
    <w:rsid w:val="71885B92"/>
    <w:rsid w:val="72345BCC"/>
    <w:rsid w:val="725F6AA0"/>
    <w:rsid w:val="73626FB3"/>
    <w:rsid w:val="7428014E"/>
    <w:rsid w:val="744F2F4B"/>
    <w:rsid w:val="75A01DB5"/>
    <w:rsid w:val="762B34DA"/>
    <w:rsid w:val="766C1E9B"/>
    <w:rsid w:val="768D4170"/>
    <w:rsid w:val="78623471"/>
    <w:rsid w:val="79865E12"/>
    <w:rsid w:val="79B6658C"/>
    <w:rsid w:val="7A0643B5"/>
    <w:rsid w:val="7A5540AE"/>
    <w:rsid w:val="7AE0068F"/>
    <w:rsid w:val="7AF06795"/>
    <w:rsid w:val="7B984F2D"/>
    <w:rsid w:val="7C3342A7"/>
    <w:rsid w:val="7C54376F"/>
    <w:rsid w:val="7D481672"/>
    <w:rsid w:val="7D8D22FD"/>
    <w:rsid w:val="7DE05FF5"/>
    <w:rsid w:val="7EFE8030"/>
    <w:rsid w:val="7F141322"/>
    <w:rsid w:val="7F1E3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63"/>
    <w:semiHidden/>
    <w:unhideWhenUsed/>
    <w:qFormat/>
    <w:uiPriority w:val="99"/>
    <w:pPr>
      <w:jc w:val="left"/>
    </w:pPr>
  </w:style>
  <w:style w:type="paragraph" w:styleId="14">
    <w:name w:val="Body Text"/>
    <w:basedOn w:val="1"/>
    <w:link w:val="89"/>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8"/>
    <w:semiHidden/>
    <w:unhideWhenUsed/>
    <w:qFormat/>
    <w:uiPriority w:val="99"/>
    <w:rPr>
      <w:sz w:val="18"/>
      <w:szCs w:val="18"/>
    </w:rPr>
  </w:style>
  <w:style w:type="paragraph" w:styleId="18">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51"/>
    <w:qFormat/>
    <w:uiPriority w:val="0"/>
    <w:pPr>
      <w:spacing w:before="240" w:after="60"/>
      <w:jc w:val="center"/>
      <w:outlineLvl w:val="0"/>
    </w:pPr>
    <w:rPr>
      <w:rFonts w:ascii="Arial" w:hAnsi="Arial" w:cs="Arial"/>
      <w:b/>
      <w:bCs/>
      <w:sz w:val="32"/>
      <w:szCs w:val="32"/>
    </w:rPr>
  </w:style>
  <w:style w:type="paragraph" w:styleId="27">
    <w:name w:val="annotation subject"/>
    <w:basedOn w:val="13"/>
    <w:next w:val="13"/>
    <w:link w:val="264"/>
    <w:semiHidden/>
    <w:unhideWhenUsed/>
    <w:qFormat/>
    <w:uiPriority w:val="99"/>
    <w:rPr>
      <w:b/>
      <w:bCs/>
    </w:r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semiHidden/>
    <w:unhideWhenUsed/>
    <w:qFormat/>
    <w:uiPriority w:val="99"/>
    <w:rPr>
      <w:sz w:val="21"/>
      <w:szCs w:val="21"/>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Char"/>
    <w:link w:val="2"/>
    <w:qFormat/>
    <w:uiPriority w:val="0"/>
    <w:rPr>
      <w:rFonts w:ascii="Times New Roman" w:hAnsi="Times New Roman" w:eastAsia="宋体" w:cs="Times New Roman"/>
      <w:b/>
      <w:bCs/>
      <w:kern w:val="44"/>
      <w:sz w:val="44"/>
      <w:szCs w:val="44"/>
    </w:rPr>
  </w:style>
  <w:style w:type="character" w:customStyle="1" w:styleId="38">
    <w:name w:val="标题 2 Char"/>
    <w:link w:val="3"/>
    <w:qFormat/>
    <w:uiPriority w:val="0"/>
    <w:rPr>
      <w:rFonts w:ascii="Arial" w:hAnsi="Arial" w:eastAsia="黑体" w:cs="Times New Roman"/>
      <w:b/>
      <w:bCs/>
      <w:sz w:val="32"/>
      <w:szCs w:val="32"/>
    </w:rPr>
  </w:style>
  <w:style w:type="character" w:customStyle="1" w:styleId="39">
    <w:name w:val="标题 3 Char"/>
    <w:link w:val="4"/>
    <w:qFormat/>
    <w:uiPriority w:val="0"/>
    <w:rPr>
      <w:rFonts w:ascii="Times New Roman" w:hAnsi="Times New Roman" w:eastAsia="宋体" w:cs="Times New Roman"/>
      <w:b/>
      <w:bCs/>
      <w:sz w:val="32"/>
      <w:szCs w:val="32"/>
    </w:rPr>
  </w:style>
  <w:style w:type="character" w:customStyle="1" w:styleId="40">
    <w:name w:val="标题 4 Char"/>
    <w:link w:val="5"/>
    <w:qFormat/>
    <w:uiPriority w:val="0"/>
    <w:rPr>
      <w:rFonts w:ascii="Arial" w:hAnsi="Arial" w:eastAsia="黑体" w:cs="Times New Roman"/>
      <w:b/>
      <w:bCs/>
      <w:sz w:val="28"/>
      <w:szCs w:val="28"/>
    </w:rPr>
  </w:style>
  <w:style w:type="character" w:customStyle="1" w:styleId="41">
    <w:name w:val="标题 5 Char"/>
    <w:link w:val="6"/>
    <w:qFormat/>
    <w:uiPriority w:val="0"/>
    <w:rPr>
      <w:rFonts w:ascii="Times New Roman" w:hAnsi="Times New Roman" w:eastAsia="宋体" w:cs="Times New Roman"/>
      <w:b/>
      <w:bCs/>
      <w:sz w:val="28"/>
      <w:szCs w:val="28"/>
    </w:rPr>
  </w:style>
  <w:style w:type="character" w:customStyle="1" w:styleId="42">
    <w:name w:val="标题 6 Char"/>
    <w:link w:val="7"/>
    <w:qFormat/>
    <w:uiPriority w:val="0"/>
    <w:rPr>
      <w:rFonts w:ascii="Arial" w:hAnsi="Arial" w:eastAsia="黑体" w:cs="Times New Roman"/>
      <w:b/>
      <w:bCs/>
      <w:sz w:val="24"/>
      <w:szCs w:val="24"/>
    </w:rPr>
  </w:style>
  <w:style w:type="character" w:customStyle="1" w:styleId="43">
    <w:name w:val="标题 7 Char"/>
    <w:link w:val="8"/>
    <w:qFormat/>
    <w:uiPriority w:val="0"/>
    <w:rPr>
      <w:rFonts w:ascii="Times New Roman" w:hAnsi="Times New Roman" w:eastAsia="宋体" w:cs="Times New Roman"/>
      <w:b/>
      <w:bCs/>
      <w:sz w:val="24"/>
      <w:szCs w:val="24"/>
    </w:rPr>
  </w:style>
  <w:style w:type="character" w:customStyle="1" w:styleId="44">
    <w:name w:val="标题 8 Char"/>
    <w:link w:val="9"/>
    <w:qFormat/>
    <w:uiPriority w:val="0"/>
    <w:rPr>
      <w:rFonts w:ascii="Arial" w:hAnsi="Arial" w:eastAsia="黑体" w:cs="Times New Roman"/>
      <w:sz w:val="24"/>
      <w:szCs w:val="24"/>
    </w:rPr>
  </w:style>
  <w:style w:type="character" w:customStyle="1" w:styleId="45">
    <w:name w:val="标题 9 Char"/>
    <w:link w:val="10"/>
    <w:qFormat/>
    <w:uiPriority w:val="0"/>
    <w:rPr>
      <w:rFonts w:ascii="Arial" w:hAnsi="Arial" w:eastAsia="黑体" w:cs="Times New Roman"/>
      <w:szCs w:val="21"/>
    </w:rPr>
  </w:style>
  <w:style w:type="character" w:customStyle="1" w:styleId="46">
    <w:name w:val="页眉 Char"/>
    <w:link w:val="19"/>
    <w:qFormat/>
    <w:uiPriority w:val="99"/>
    <w:rPr>
      <w:rFonts w:ascii="Times New Roman" w:hAnsi="Times New Roman" w:eastAsia="宋体" w:cs="Times New Roman"/>
      <w:sz w:val="18"/>
      <w:szCs w:val="18"/>
    </w:rPr>
  </w:style>
  <w:style w:type="character" w:customStyle="1" w:styleId="47">
    <w:name w:val="页脚 Char"/>
    <w:link w:val="18"/>
    <w:qFormat/>
    <w:uiPriority w:val="99"/>
    <w:rPr>
      <w:rFonts w:ascii="宋体" w:hAnsi="Times New Roman" w:eastAsia="宋体" w:cs="Times New Roman"/>
      <w:sz w:val="18"/>
      <w:szCs w:val="18"/>
    </w:rPr>
  </w:style>
  <w:style w:type="character" w:customStyle="1" w:styleId="48">
    <w:name w:val="批注框文本 Char"/>
    <w:link w:val="17"/>
    <w:semiHidden/>
    <w:qFormat/>
    <w:uiPriority w:val="99"/>
    <w:rPr>
      <w:sz w:val="18"/>
      <w:szCs w:val="18"/>
    </w:rPr>
  </w:style>
  <w:style w:type="paragraph" w:styleId="49">
    <w:name w:val="Quote"/>
    <w:basedOn w:val="1"/>
    <w:next w:val="1"/>
    <w:link w:val="50"/>
    <w:qFormat/>
    <w:uiPriority w:val="29"/>
    <w:rPr>
      <w:i/>
      <w:iCs/>
      <w:color w:val="000000"/>
    </w:rPr>
  </w:style>
  <w:style w:type="character" w:customStyle="1" w:styleId="50">
    <w:name w:val="引用 Char"/>
    <w:link w:val="49"/>
    <w:qFormat/>
    <w:uiPriority w:val="29"/>
    <w:rPr>
      <w:i/>
      <w:iCs/>
      <w:color w:val="000000"/>
    </w:rPr>
  </w:style>
  <w:style w:type="character" w:customStyle="1" w:styleId="51">
    <w:name w:val="标题 Char"/>
    <w:link w:val="26"/>
    <w:qFormat/>
    <w:uiPriority w:val="0"/>
    <w:rPr>
      <w:rFonts w:ascii="Arial" w:hAnsi="Arial" w:eastAsia="宋体" w:cs="Arial"/>
      <w:b/>
      <w:bCs/>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Lines="50" w:afterLines="5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Char"/>
    <w:link w:val="14"/>
    <w:qFormat/>
    <w:uiPriority w:val="0"/>
    <w:rPr>
      <w:rFonts w:ascii="Times New Roman" w:hAnsi="Times New Roman" w:eastAsia="宋体" w:cs="Times New Roman"/>
      <w:szCs w:val="20"/>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pPr>
  </w:style>
  <w:style w:type="paragraph" w:customStyle="1" w:styleId="94">
    <w:name w:val="标准文件_目录标题"/>
    <w:basedOn w:val="1"/>
    <w:qFormat/>
    <w:uiPriority w:val="0"/>
    <w:pPr>
      <w:spacing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ind w:left="0" w:firstLine="200"/>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2">
    <w:name w:val="脚注文本 Char"/>
    <w:link w:val="22"/>
    <w:semiHidden/>
    <w:qFormat/>
    <w:uiPriority w:val="0"/>
    <w:rPr>
      <w:rFonts w:ascii="宋体" w:hAnsi="Times New Roman" w:eastAsia="宋体" w:cs="Times New Roman"/>
      <w:sz w:val="18"/>
      <w:szCs w:val="18"/>
    </w:rPr>
  </w:style>
  <w:style w:type="paragraph" w:customStyle="1" w:styleId="103">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Lines="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Lines="50" w:afterLines="50"/>
      <w:ind w:left="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1"/>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semiHidden/>
    <w:qFormat/>
    <w:uiPriority w:val="0"/>
    <w:pPr>
      <w:adjustRightInd/>
      <w:spacing w:line="240" w:lineRule="auto"/>
      <w:jc w:val="left"/>
    </w:pPr>
    <w:rPr>
      <w:bCs/>
      <w:iCs/>
    </w:rPr>
  </w:style>
  <w:style w:type="paragraph" w:customStyle="1" w:styleId="146">
    <w:name w:val="目录 31"/>
    <w:basedOn w:val="1"/>
    <w:next w:val="1"/>
    <w:semiHidden/>
    <w:qFormat/>
    <w:uiPriority w:val="0"/>
    <w:pPr>
      <w:spacing w:line="240" w:lineRule="auto"/>
    </w:pPr>
    <w:rPr>
      <w:rFonts w:ascii="宋体" w:hAnsi="宋体"/>
      <w:iCs/>
    </w:rPr>
  </w:style>
  <w:style w:type="paragraph" w:customStyle="1" w:styleId="147">
    <w:name w:val="目录 41"/>
    <w:basedOn w:val="1"/>
    <w:next w:val="1"/>
    <w:semiHidden/>
    <w:qFormat/>
    <w:uiPriority w:val="0"/>
    <w:pPr>
      <w:adjustRightInd/>
      <w:spacing w:line="240" w:lineRule="auto"/>
      <w:jc w:val="left"/>
    </w:pPr>
  </w:style>
  <w:style w:type="paragraph" w:customStyle="1" w:styleId="148">
    <w:name w:val="目录 51"/>
    <w:basedOn w:val="1"/>
    <w:next w:val="1"/>
    <w:semiHidden/>
    <w:qFormat/>
    <w:uiPriority w:val="0"/>
    <w:pPr>
      <w:spacing w:line="240" w:lineRule="auto"/>
    </w:pPr>
    <w:rPr>
      <w:rFonts w:ascii="宋体" w:hAnsi="宋体"/>
    </w:rPr>
  </w:style>
  <w:style w:type="paragraph" w:customStyle="1" w:styleId="149">
    <w:name w:val="目录 61"/>
    <w:basedOn w:val="1"/>
    <w:next w:val="1"/>
    <w:semiHidden/>
    <w:qFormat/>
    <w:uiPriority w:val="0"/>
    <w:pPr>
      <w:adjustRightInd/>
      <w:spacing w:line="240" w:lineRule="auto"/>
      <w:jc w:val="left"/>
    </w:pPr>
  </w:style>
  <w:style w:type="paragraph" w:customStyle="1" w:styleId="150">
    <w:name w:val="目录 71"/>
    <w:basedOn w:val="149"/>
    <w:semiHidden/>
    <w:qFormat/>
    <w:uiPriority w:val="0"/>
    <w:pPr>
      <w:ind w:left="1260"/>
    </w:pPr>
  </w:style>
  <w:style w:type="paragraph" w:customStyle="1" w:styleId="151">
    <w:name w:val="目录 81"/>
    <w:basedOn w:val="150"/>
    <w:semiHidden/>
    <w:qFormat/>
    <w:uiPriority w:val="0"/>
    <w:pPr>
      <w:ind w:left="1470"/>
    </w:pPr>
  </w:style>
  <w:style w:type="paragraph" w:customStyle="1" w:styleId="152">
    <w:name w:val="目录 91"/>
    <w:basedOn w:val="151"/>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Lines="0" w:afterLines="0"/>
      <w:outlineLvl w:val="9"/>
    </w:pPr>
    <w:rPr>
      <w:rFonts w:ascii="宋体" w:eastAsia="宋体"/>
    </w:rPr>
  </w:style>
  <w:style w:type="paragraph" w:customStyle="1" w:styleId="166">
    <w:name w:val="标准文件_五级无标题"/>
    <w:basedOn w:val="106"/>
    <w:qFormat/>
    <w:uiPriority w:val="0"/>
    <w:pPr>
      <w:spacing w:beforeLines="0" w:afterLines="0"/>
      <w:outlineLvl w:val="9"/>
    </w:pPr>
    <w:rPr>
      <w:rFonts w:ascii="宋体" w:eastAsia="宋体"/>
    </w:rPr>
  </w:style>
  <w:style w:type="paragraph" w:customStyle="1" w:styleId="167">
    <w:name w:val="标准文件_三级无标题"/>
    <w:basedOn w:val="97"/>
    <w:qFormat/>
    <w:uiPriority w:val="0"/>
    <w:pPr>
      <w:spacing w:beforeLines="0" w:afterLines="0"/>
      <w:outlineLvl w:val="9"/>
    </w:pPr>
    <w:rPr>
      <w:rFonts w:ascii="宋体" w:eastAsia="宋体"/>
    </w:rPr>
  </w:style>
  <w:style w:type="paragraph" w:customStyle="1" w:styleId="168">
    <w:name w:val="标准文件_二级无标题"/>
    <w:basedOn w:val="68"/>
    <w:qFormat/>
    <w:uiPriority w:val="0"/>
    <w:pPr>
      <w:spacing w:beforeLines="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Lines="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2"/>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3"/>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4"/>
      </w:numPr>
      <w:adjustRightInd/>
      <w:spacing w:line="240" w:lineRule="auto"/>
      <w:ind w:left="783"/>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autoSpaceDE w:val="0"/>
      <w:autoSpaceDN w:val="0"/>
      <w:ind w:left="737" w:hanging="374"/>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5"/>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6"/>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7"/>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0"/>
    <w:semiHidden/>
    <w:qFormat/>
    <w:uiPriority w:val="99"/>
    <w:rPr>
      <w:color w:val="808080"/>
    </w:rPr>
  </w:style>
  <w:style w:type="paragraph" w:customStyle="1" w:styleId="190">
    <w:name w:val="标准文件_二级项2"/>
    <w:basedOn w:val="59"/>
    <w:qFormat/>
    <w:uiPriority w:val="0"/>
    <w:pPr>
      <w:ind w:firstLine="0" w:firstLineChars="0"/>
    </w:pPr>
  </w:style>
  <w:style w:type="paragraph" w:customStyle="1" w:styleId="191">
    <w:name w:val="标准文件_三级项2"/>
    <w:basedOn w:val="59"/>
    <w:qFormat/>
    <w:uiPriority w:val="0"/>
    <w:pPr>
      <w:numPr>
        <w:ilvl w:val="0"/>
        <w:numId w:val="28"/>
      </w:numPr>
      <w:spacing w:line="300" w:lineRule="exact"/>
      <w:ind w:left="1276" w:hanging="425" w:firstLineChars="0"/>
    </w:pPr>
    <w:rPr>
      <w:rFonts w:ascii="Times New Roman"/>
    </w:rPr>
  </w:style>
  <w:style w:type="paragraph" w:customStyle="1" w:styleId="192">
    <w:name w:val="标准文件_一级项2"/>
    <w:basedOn w:val="59"/>
    <w:qFormat/>
    <w:uiPriority w:val="0"/>
    <w:pPr>
      <w:numPr>
        <w:ilvl w:val="0"/>
        <w:numId w:val="29"/>
      </w:numPr>
      <w:spacing w:line="300" w:lineRule="exact"/>
      <w:ind w:left="1271" w:hanging="420"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vAnchor="page" w:hAnchor="page" w:x="1419" w:y="14097"/>
    </w:pPr>
  </w:style>
  <w:style w:type="paragraph" w:customStyle="1" w:styleId="197">
    <w:name w:val="其他实施日期"/>
    <w:basedOn w:val="157"/>
    <w:qFormat/>
    <w:uiPriority w:val="0"/>
    <w:pPr>
      <w:framePr w:w="3997" w:h="471" w:hRule="exact" w:vSpace="181" w:vAnchor="page" w:hAnchor="page" w:x="7089" w:y="14097"/>
    </w:pPr>
  </w:style>
  <w:style w:type="paragraph" w:customStyle="1" w:styleId="198">
    <w:name w:val="标准文件_文件编号"/>
    <w:basedOn w:val="59"/>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spacing w:before="57"/>
    </w:pPr>
    <w:rPr>
      <w:sz w:val="21"/>
    </w:rPr>
  </w:style>
  <w:style w:type="paragraph" w:customStyle="1" w:styleId="200">
    <w:name w:val="标准文件_文件名称"/>
    <w:basedOn w:val="59"/>
    <w:next w:val="59"/>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Lines="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Lines="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Lines="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Lines="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Lines="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Lines="0" w:afterLines="0" w:line="276" w:lineRule="auto"/>
      <w:outlineLvl w:val="9"/>
    </w:pPr>
    <w:rPr>
      <w:rFonts w:ascii="宋体" w:eastAsia="宋体"/>
    </w:rPr>
  </w:style>
  <w:style w:type="paragraph" w:customStyle="1" w:styleId="215">
    <w:name w:val="标准文件_附录二级无标题"/>
    <w:basedOn w:val="82"/>
    <w:qFormat/>
    <w:uiPriority w:val="0"/>
    <w:pPr>
      <w:spacing w:beforeLines="0" w:afterLines="0" w:line="276" w:lineRule="auto"/>
      <w:outlineLvl w:val="9"/>
    </w:pPr>
    <w:rPr>
      <w:rFonts w:ascii="宋体" w:eastAsia="宋体"/>
    </w:rPr>
  </w:style>
  <w:style w:type="paragraph" w:customStyle="1" w:styleId="216">
    <w:name w:val="标准文件_附录三级无标题"/>
    <w:basedOn w:val="84"/>
    <w:qFormat/>
    <w:uiPriority w:val="0"/>
    <w:pPr>
      <w:spacing w:beforeLines="0" w:afterLines="0" w:line="276" w:lineRule="auto"/>
      <w:outlineLvl w:val="9"/>
    </w:pPr>
    <w:rPr>
      <w:rFonts w:ascii="宋体" w:eastAsia="宋体"/>
    </w:rPr>
  </w:style>
  <w:style w:type="paragraph" w:customStyle="1" w:styleId="217">
    <w:name w:val="标准文件_附录四级无标题"/>
    <w:basedOn w:val="85"/>
    <w:qFormat/>
    <w:uiPriority w:val="0"/>
    <w:pPr>
      <w:spacing w:beforeLines="0" w:afterLines="0" w:line="276" w:lineRule="auto"/>
      <w:outlineLvl w:val="9"/>
    </w:pPr>
    <w:rPr>
      <w:rFonts w:ascii="宋体" w:eastAsia="宋体"/>
    </w:rPr>
  </w:style>
  <w:style w:type="paragraph" w:customStyle="1" w:styleId="218">
    <w:name w:val="标准文件_附录五级无标题"/>
    <w:basedOn w:val="87"/>
    <w:qFormat/>
    <w:uiPriority w:val="0"/>
    <w:pPr>
      <w:spacing w:beforeLines="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Lines="0" w:afterLines="0" w:line="276" w:lineRule="auto"/>
    </w:pPr>
    <w:rPr>
      <w:rFonts w:ascii="宋体" w:eastAsia="宋体"/>
    </w:rPr>
  </w:style>
  <w:style w:type="paragraph" w:customStyle="1" w:styleId="220">
    <w:name w:val="标准文件_引言二级无标题"/>
    <w:basedOn w:val="204"/>
    <w:next w:val="59"/>
    <w:qFormat/>
    <w:uiPriority w:val="0"/>
    <w:pPr>
      <w:spacing w:beforeLines="0" w:afterLines="0" w:line="276" w:lineRule="auto"/>
    </w:pPr>
    <w:rPr>
      <w:rFonts w:ascii="宋体" w:eastAsia="宋体"/>
    </w:rPr>
  </w:style>
  <w:style w:type="paragraph" w:customStyle="1" w:styleId="221">
    <w:name w:val="标准文件_引言三级无标题"/>
    <w:basedOn w:val="205"/>
    <w:next w:val="59"/>
    <w:qFormat/>
    <w:uiPriority w:val="0"/>
    <w:pPr>
      <w:spacing w:beforeLines="0" w:afterLines="0" w:line="276" w:lineRule="auto"/>
    </w:pPr>
    <w:rPr>
      <w:rFonts w:ascii="宋体" w:eastAsia="宋体"/>
    </w:rPr>
  </w:style>
  <w:style w:type="paragraph" w:customStyle="1" w:styleId="222">
    <w:name w:val="标准文件_引言四级无标题"/>
    <w:basedOn w:val="206"/>
    <w:next w:val="59"/>
    <w:qFormat/>
    <w:uiPriority w:val="0"/>
    <w:pPr>
      <w:spacing w:beforeLines="0" w:afterLines="0" w:line="276" w:lineRule="auto"/>
    </w:pPr>
    <w:rPr>
      <w:rFonts w:ascii="宋体" w:eastAsia="宋体"/>
    </w:rPr>
  </w:style>
  <w:style w:type="paragraph" w:customStyle="1" w:styleId="223">
    <w:name w:val="标准文件_引言五级无标题"/>
    <w:basedOn w:val="207"/>
    <w:next w:val="59"/>
    <w:qFormat/>
    <w:uiPriority w:val="0"/>
    <w:pPr>
      <w:spacing w:beforeLines="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qFormat/>
    <w:uiPriority w:val="0"/>
    <w:rPr>
      <w:rFonts w:ascii="黑体" w:eastAsia="黑体"/>
      <w:spacing w:val="85"/>
      <w:w w:val="100"/>
      <w:position w:val="3"/>
      <w:sz w:val="28"/>
      <w:szCs w:val="28"/>
    </w:rPr>
  </w:style>
  <w:style w:type="paragraph" w:customStyle="1" w:styleId="233">
    <w:name w:val="一级条标题"/>
    <w:next w:val="234"/>
    <w:link w:val="239"/>
    <w:qFormat/>
    <w:uiPriority w:val="0"/>
    <w:pPr>
      <w:numPr>
        <w:ilvl w:val="1"/>
        <w:numId w:val="30"/>
      </w:numPr>
      <w:spacing w:beforeLines="50" w:afterLines="50"/>
      <w:outlineLvl w:val="2"/>
    </w:pPr>
    <w:rPr>
      <w:rFonts w:ascii="黑体" w:hAnsi="Times New Roman" w:eastAsia="黑体" w:cs="Times New Roman"/>
      <w:sz w:val="21"/>
      <w:szCs w:val="21"/>
      <w:lang w:val="en-US" w:eastAsia="zh-CN" w:bidi="ar-SA"/>
    </w:rPr>
  </w:style>
  <w:style w:type="paragraph" w:customStyle="1" w:styleId="234">
    <w:name w:val="段"/>
    <w:link w:val="24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35">
    <w:name w:val="章标题"/>
    <w:next w:val="1"/>
    <w:link w:val="244"/>
    <w:qFormat/>
    <w:uiPriority w:val="0"/>
    <w:pPr>
      <w:numPr>
        <w:ilvl w:val="0"/>
        <w:numId w:val="30"/>
      </w:numPr>
      <w:spacing w:beforeLines="100" w:afterLines="100"/>
      <w:jc w:val="both"/>
      <w:outlineLvl w:val="1"/>
    </w:pPr>
    <w:rPr>
      <w:rFonts w:ascii="黑体" w:hAnsi="Times New Roman" w:eastAsia="黑体" w:cs="Times New Roman"/>
      <w:sz w:val="21"/>
      <w:lang w:val="en-US" w:eastAsia="zh-CN" w:bidi="ar-SA"/>
    </w:rPr>
  </w:style>
  <w:style w:type="paragraph" w:customStyle="1" w:styleId="236">
    <w:name w:val="二级条标题"/>
    <w:basedOn w:val="233"/>
    <w:next w:val="1"/>
    <w:qFormat/>
    <w:uiPriority w:val="0"/>
    <w:pPr>
      <w:numPr>
        <w:ilvl w:val="2"/>
      </w:numPr>
      <w:tabs>
        <w:tab w:val="left" w:pos="360"/>
        <w:tab w:val="left" w:pos="2258"/>
      </w:tabs>
      <w:spacing w:before="50" w:after="50"/>
      <w:ind w:left="2258" w:hanging="420"/>
      <w:outlineLvl w:val="3"/>
    </w:pPr>
  </w:style>
  <w:style w:type="paragraph" w:customStyle="1" w:styleId="237">
    <w:name w:val="四级条标题"/>
    <w:basedOn w:val="1"/>
    <w:next w:val="1"/>
    <w:qFormat/>
    <w:uiPriority w:val="0"/>
    <w:pPr>
      <w:widowControl/>
      <w:numPr>
        <w:ilvl w:val="4"/>
        <w:numId w:val="30"/>
      </w:numPr>
      <w:adjustRightInd/>
      <w:spacing w:beforeLines="50" w:afterLines="50" w:line="240" w:lineRule="auto"/>
      <w:jc w:val="left"/>
      <w:outlineLvl w:val="5"/>
    </w:pPr>
    <w:rPr>
      <w:rFonts w:ascii="黑体" w:hAnsi="Times New Roman" w:eastAsia="黑体"/>
      <w:kern w:val="0"/>
    </w:rPr>
  </w:style>
  <w:style w:type="paragraph" w:customStyle="1" w:styleId="238">
    <w:name w:val="五级条标题"/>
    <w:basedOn w:val="237"/>
    <w:next w:val="1"/>
    <w:qFormat/>
    <w:uiPriority w:val="0"/>
    <w:pPr>
      <w:numPr>
        <w:ilvl w:val="5"/>
      </w:numPr>
      <w:outlineLvl w:val="6"/>
    </w:pPr>
  </w:style>
  <w:style w:type="character" w:customStyle="1" w:styleId="239">
    <w:name w:val="一级条标题 Char"/>
    <w:link w:val="233"/>
    <w:qFormat/>
    <w:locked/>
    <w:uiPriority w:val="0"/>
    <w:rPr>
      <w:rFonts w:ascii="黑体" w:eastAsia="黑体"/>
      <w:sz w:val="21"/>
      <w:szCs w:val="21"/>
    </w:rPr>
  </w:style>
  <w:style w:type="character" w:customStyle="1" w:styleId="240">
    <w:name w:val="段 Char"/>
    <w:basedOn w:val="30"/>
    <w:link w:val="234"/>
    <w:qFormat/>
    <w:uiPriority w:val="0"/>
    <w:rPr>
      <w:rFonts w:ascii="宋体" w:hAnsi="Times New Roman"/>
      <w:sz w:val="21"/>
    </w:rPr>
  </w:style>
  <w:style w:type="paragraph" w:customStyle="1" w:styleId="241">
    <w:name w:val="数字编号列项（二级）"/>
    <w:qFormat/>
    <w:uiPriority w:val="0"/>
    <w:pPr>
      <w:numPr>
        <w:ilvl w:val="1"/>
        <w:numId w:val="31"/>
      </w:numPr>
      <w:jc w:val="both"/>
    </w:pPr>
    <w:rPr>
      <w:rFonts w:ascii="宋体" w:hAnsi="Times New Roman" w:eastAsia="宋体" w:cs="Times New Roman"/>
      <w:sz w:val="21"/>
      <w:lang w:val="en-US" w:eastAsia="zh-CN" w:bidi="ar-SA"/>
    </w:rPr>
  </w:style>
  <w:style w:type="paragraph" w:customStyle="1" w:styleId="242">
    <w:name w:val="字母编号列项（一级）"/>
    <w:qFormat/>
    <w:uiPriority w:val="0"/>
    <w:pPr>
      <w:numPr>
        <w:ilvl w:val="0"/>
        <w:numId w:val="31"/>
      </w:numPr>
      <w:jc w:val="both"/>
    </w:pPr>
    <w:rPr>
      <w:rFonts w:ascii="宋体" w:hAnsi="Times New Roman" w:eastAsia="宋体" w:cs="Times New Roman"/>
      <w:sz w:val="21"/>
      <w:lang w:val="en-US" w:eastAsia="zh-CN" w:bidi="ar-SA"/>
    </w:rPr>
  </w:style>
  <w:style w:type="paragraph" w:customStyle="1" w:styleId="243">
    <w:name w:val="正文图标题"/>
    <w:next w:val="234"/>
    <w:qFormat/>
    <w:uiPriority w:val="0"/>
    <w:pPr>
      <w:numPr>
        <w:ilvl w:val="0"/>
        <w:numId w:val="32"/>
      </w:numPr>
      <w:spacing w:beforeLines="50" w:afterLines="50"/>
      <w:jc w:val="center"/>
    </w:pPr>
    <w:rPr>
      <w:rFonts w:ascii="黑体" w:hAnsi="Times New Roman" w:eastAsia="黑体" w:cs="Times New Roman"/>
      <w:sz w:val="21"/>
      <w:lang w:val="en-US" w:eastAsia="zh-CN" w:bidi="ar-SA"/>
    </w:rPr>
  </w:style>
  <w:style w:type="character" w:customStyle="1" w:styleId="244">
    <w:name w:val="章标题 Char"/>
    <w:link w:val="235"/>
    <w:qFormat/>
    <w:uiPriority w:val="0"/>
    <w:rPr>
      <w:rFonts w:ascii="黑体" w:eastAsia="黑体"/>
      <w:sz w:val="21"/>
    </w:rPr>
  </w:style>
  <w:style w:type="paragraph" w:customStyle="1" w:styleId="245">
    <w:name w:val="列项——（一级）"/>
    <w:qFormat/>
    <w:uiPriority w:val="0"/>
    <w:pPr>
      <w:widowControl w:val="0"/>
      <w:ind w:left="833" w:hanging="408"/>
      <w:jc w:val="both"/>
    </w:pPr>
    <w:rPr>
      <w:rFonts w:ascii="宋体" w:hAnsi="Times New Roman" w:eastAsia="宋体" w:cs="Times New Roman"/>
      <w:sz w:val="21"/>
      <w:lang w:val="en-US" w:eastAsia="zh-CN" w:bidi="ar-SA"/>
    </w:rPr>
  </w:style>
  <w:style w:type="paragraph" w:customStyle="1" w:styleId="246">
    <w:name w:val="列项●（二级）"/>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247">
    <w:name w:val="示例"/>
    <w:next w:val="1"/>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248">
    <w:name w:val="列项◆（三级）"/>
    <w:basedOn w:val="1"/>
    <w:qFormat/>
    <w:uiPriority w:val="0"/>
    <w:pPr>
      <w:tabs>
        <w:tab w:val="left" w:pos="1678"/>
      </w:tabs>
      <w:adjustRightInd/>
      <w:spacing w:line="240" w:lineRule="auto"/>
      <w:ind w:left="1678" w:hanging="414"/>
    </w:pPr>
    <w:rPr>
      <w:rFonts w:ascii="宋体" w:hAnsi="Times New Roman"/>
    </w:rPr>
  </w:style>
  <w:style w:type="paragraph" w:customStyle="1" w:styleId="249">
    <w:name w:val="示例×："/>
    <w:basedOn w:val="235"/>
    <w:qFormat/>
    <w:uiPriority w:val="0"/>
    <w:pPr>
      <w:numPr>
        <w:numId w:val="0"/>
      </w:numPr>
      <w:spacing w:beforeLines="0" w:afterLines="0"/>
      <w:ind w:firstLine="363"/>
      <w:outlineLvl w:val="9"/>
    </w:pPr>
    <w:rPr>
      <w:rFonts w:ascii="宋体" w:eastAsia="宋体"/>
      <w:sz w:val="18"/>
      <w:szCs w:val="18"/>
    </w:rPr>
  </w:style>
  <w:style w:type="paragraph" w:customStyle="1" w:styleId="250">
    <w:name w:val="注：（正文）"/>
    <w:basedOn w:val="251"/>
    <w:next w:val="234"/>
    <w:qFormat/>
    <w:uiPriority w:val="0"/>
    <w:pPr>
      <w:numPr>
        <w:ilvl w:val="0"/>
        <w:numId w:val="33"/>
      </w:numPr>
    </w:pPr>
  </w:style>
  <w:style w:type="paragraph" w:customStyle="1" w:styleId="251">
    <w:name w:val="注："/>
    <w:next w:val="234"/>
    <w:qFormat/>
    <w:uiPriority w:val="0"/>
    <w:pPr>
      <w:widowControl w:val="0"/>
      <w:numPr>
        <w:ilvl w:val="0"/>
        <w:numId w:val="34"/>
      </w:numPr>
      <w:autoSpaceDE w:val="0"/>
      <w:autoSpaceDN w:val="0"/>
      <w:jc w:val="both"/>
    </w:pPr>
    <w:rPr>
      <w:rFonts w:ascii="宋体" w:hAnsi="Times New Roman" w:eastAsia="宋体" w:cs="Times New Roman"/>
      <w:sz w:val="18"/>
      <w:szCs w:val="18"/>
      <w:lang w:val="en-US" w:eastAsia="zh-CN" w:bidi="ar-SA"/>
    </w:rPr>
  </w:style>
  <w:style w:type="paragraph" w:customStyle="1" w:styleId="252">
    <w:name w:val="注×：（正文）"/>
    <w:qFormat/>
    <w:uiPriority w:val="0"/>
    <w:pPr>
      <w:numPr>
        <w:ilvl w:val="0"/>
        <w:numId w:val="35"/>
      </w:numPr>
      <w:jc w:val="both"/>
    </w:pPr>
    <w:rPr>
      <w:rFonts w:ascii="宋体" w:hAnsi="Times New Roman" w:eastAsia="宋体" w:cs="Times New Roman"/>
      <w:sz w:val="18"/>
      <w:szCs w:val="18"/>
      <w:lang w:val="en-US" w:eastAsia="zh-CN" w:bidi="ar-SA"/>
    </w:rPr>
  </w:style>
  <w:style w:type="paragraph" w:customStyle="1" w:styleId="253">
    <w:name w:val="附录标识"/>
    <w:basedOn w:val="1"/>
    <w:next w:val="234"/>
    <w:qFormat/>
    <w:uiPriority w:val="0"/>
    <w:pPr>
      <w:keepNext/>
      <w:widowControl/>
      <w:shd w:val="clear" w:color="FFFFFF" w:fill="FFFFFF"/>
      <w:tabs>
        <w:tab w:val="left" w:pos="360"/>
        <w:tab w:val="left" w:pos="6405"/>
      </w:tabs>
      <w:adjustRightInd/>
      <w:spacing w:before="640" w:after="280" w:line="240" w:lineRule="auto"/>
      <w:jc w:val="center"/>
      <w:outlineLvl w:val="0"/>
    </w:pPr>
    <w:rPr>
      <w:rFonts w:ascii="黑体" w:hAnsi="Times New Roman" w:eastAsia="黑体"/>
      <w:kern w:val="0"/>
      <w:szCs w:val="20"/>
    </w:rPr>
  </w:style>
  <w:style w:type="paragraph" w:customStyle="1" w:styleId="254">
    <w:name w:val="附录表标号"/>
    <w:basedOn w:val="1"/>
    <w:next w:val="234"/>
    <w:qFormat/>
    <w:uiPriority w:val="0"/>
    <w:pPr>
      <w:numPr>
        <w:ilvl w:val="0"/>
        <w:numId w:val="36"/>
      </w:numPr>
      <w:adjustRightInd/>
      <w:spacing w:line="14" w:lineRule="exact"/>
      <w:jc w:val="center"/>
      <w:outlineLvl w:val="0"/>
    </w:pPr>
    <w:rPr>
      <w:rFonts w:ascii="Times New Roman" w:hAnsi="Times New Roman"/>
      <w:color w:val="FFFFFF"/>
      <w:szCs w:val="24"/>
    </w:rPr>
  </w:style>
  <w:style w:type="paragraph" w:customStyle="1" w:styleId="255">
    <w:name w:val="附录表标题"/>
    <w:basedOn w:val="1"/>
    <w:next w:val="234"/>
    <w:qFormat/>
    <w:uiPriority w:val="0"/>
    <w:pPr>
      <w:numPr>
        <w:ilvl w:val="1"/>
        <w:numId w:val="36"/>
      </w:numPr>
      <w:adjustRightInd/>
      <w:spacing w:beforeLines="50" w:afterLines="50" w:line="240" w:lineRule="auto"/>
      <w:jc w:val="center"/>
    </w:pPr>
    <w:rPr>
      <w:rFonts w:ascii="黑体" w:hAnsi="Times New Roman" w:eastAsia="黑体"/>
    </w:rPr>
  </w:style>
  <w:style w:type="paragraph" w:customStyle="1" w:styleId="256">
    <w:name w:val="附录二级条标题"/>
    <w:basedOn w:val="1"/>
    <w:next w:val="234"/>
    <w:qFormat/>
    <w:uiPriority w:val="0"/>
    <w:pPr>
      <w:widowControl/>
      <w:tabs>
        <w:tab w:val="left" w:pos="360"/>
      </w:tabs>
      <w:wordWrap w:val="0"/>
      <w:overflowPunct w:val="0"/>
      <w:autoSpaceDE w:val="0"/>
      <w:autoSpaceDN w:val="0"/>
      <w:adjustRightInd/>
      <w:spacing w:beforeLines="50" w:afterLines="50" w:line="240" w:lineRule="auto"/>
      <w:textAlignment w:val="baseline"/>
      <w:outlineLvl w:val="3"/>
    </w:pPr>
    <w:rPr>
      <w:rFonts w:ascii="黑体" w:hAnsi="Times New Roman" w:eastAsia="黑体"/>
      <w:kern w:val="21"/>
      <w:szCs w:val="20"/>
    </w:rPr>
  </w:style>
  <w:style w:type="paragraph" w:customStyle="1" w:styleId="257">
    <w:name w:val="附录三级条标题"/>
    <w:basedOn w:val="256"/>
    <w:next w:val="234"/>
    <w:qFormat/>
    <w:uiPriority w:val="0"/>
    <w:pPr>
      <w:outlineLvl w:val="4"/>
    </w:pPr>
  </w:style>
  <w:style w:type="paragraph" w:customStyle="1" w:styleId="258">
    <w:name w:val="附录四级条标题"/>
    <w:basedOn w:val="257"/>
    <w:next w:val="234"/>
    <w:qFormat/>
    <w:uiPriority w:val="0"/>
    <w:pPr>
      <w:outlineLvl w:val="5"/>
    </w:pPr>
  </w:style>
  <w:style w:type="paragraph" w:customStyle="1" w:styleId="259">
    <w:name w:val="附录五级条标题"/>
    <w:basedOn w:val="258"/>
    <w:next w:val="234"/>
    <w:qFormat/>
    <w:uiPriority w:val="0"/>
    <w:pPr>
      <w:outlineLvl w:val="6"/>
    </w:pPr>
  </w:style>
  <w:style w:type="paragraph" w:customStyle="1" w:styleId="260">
    <w:name w:val="附录章标题"/>
    <w:next w:val="234"/>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261">
    <w:name w:val="附录一级条标题"/>
    <w:basedOn w:val="260"/>
    <w:next w:val="234"/>
    <w:qFormat/>
    <w:uiPriority w:val="0"/>
    <w:pPr>
      <w:autoSpaceDN w:val="0"/>
      <w:spacing w:beforeLines="50" w:afterLines="50"/>
      <w:outlineLvl w:val="2"/>
    </w:pPr>
  </w:style>
  <w:style w:type="paragraph" w:customStyle="1" w:styleId="262">
    <w:name w:val="修订1"/>
    <w:hidden/>
    <w:semiHidden/>
    <w:qFormat/>
    <w:uiPriority w:val="99"/>
    <w:rPr>
      <w:rFonts w:ascii="Calibri" w:hAnsi="Calibri" w:eastAsia="宋体" w:cs="Times New Roman"/>
      <w:kern w:val="2"/>
      <w:sz w:val="21"/>
      <w:szCs w:val="21"/>
      <w:lang w:val="en-US" w:eastAsia="zh-CN" w:bidi="ar-SA"/>
    </w:rPr>
  </w:style>
  <w:style w:type="character" w:customStyle="1" w:styleId="263">
    <w:name w:val="批注文字 Char"/>
    <w:basedOn w:val="30"/>
    <w:link w:val="13"/>
    <w:semiHidden/>
    <w:qFormat/>
    <w:uiPriority w:val="99"/>
    <w:rPr>
      <w:kern w:val="2"/>
      <w:sz w:val="21"/>
      <w:szCs w:val="21"/>
    </w:rPr>
  </w:style>
  <w:style w:type="character" w:customStyle="1" w:styleId="264">
    <w:name w:val="批注主题 Char"/>
    <w:basedOn w:val="263"/>
    <w:link w:val="27"/>
    <w:semiHidden/>
    <w:qFormat/>
    <w:uiPriority w:val="99"/>
    <w:rPr>
      <w:b/>
      <w:bCs/>
      <w:kern w:val="2"/>
      <w:sz w:val="21"/>
      <w:szCs w:val="21"/>
    </w:rPr>
  </w:style>
  <w:style w:type="paragraph" w:customStyle="1" w:styleId="26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glossaryDocument" Target="glossary/document.xml"/><Relationship Id="rId23" Type="http://schemas.microsoft.com/office/2011/relationships/people" Target="people.xml"/><Relationship Id="rId22" Type="http://schemas.openxmlformats.org/officeDocument/2006/relationships/fontTable" Target="fontTable.xml"/><Relationship Id="rId21" Type="http://schemas.microsoft.com/office/2006/relationships/keyMapCustomizations" Target="customizations.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jpeg"/><Relationship Id="rId17" Type="http://schemas.openxmlformats.org/officeDocument/2006/relationships/image" Target="media/image3.png"/><Relationship Id="rId16" Type="http://schemas.openxmlformats.org/officeDocument/2006/relationships/image" Target="media/image2.emf"/><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30A496F334B4E1B85A39B9334CDD0CD"/>
        <w:style w:val=""/>
        <w:category>
          <w:name w:val="常规"/>
          <w:gallery w:val="placeholder"/>
        </w:category>
        <w:types>
          <w:type w:val="bbPlcHdr"/>
        </w:types>
        <w:behaviors>
          <w:behavior w:val="content"/>
        </w:behaviors>
        <w:description w:val=""/>
        <w:guid w:val="{299645C5-AA3B-4295-97FE-DA6825B8F6A6}"/>
      </w:docPartPr>
      <w:docPartBody>
        <w:p w14:paraId="605E58E4">
          <w:pPr>
            <w:pStyle w:val="5"/>
          </w:pPr>
          <w:r>
            <w:rPr>
              <w:rStyle w:val="4"/>
              <w:rFonts w:hint="eastAsia"/>
            </w:rPr>
            <w:t>单击或点击此处输入文字。</w:t>
          </w:r>
        </w:p>
      </w:docPartBody>
    </w:docPart>
    <w:docPart>
      <w:docPartPr>
        <w:name w:val="810E49AB05D24118A34D39CD91EBFFC5"/>
        <w:style w:val=""/>
        <w:category>
          <w:name w:val="常规"/>
          <w:gallery w:val="placeholder"/>
        </w:category>
        <w:types>
          <w:type w:val="bbPlcHdr"/>
        </w:types>
        <w:behaviors>
          <w:behavior w:val="content"/>
        </w:behaviors>
        <w:description w:val=""/>
        <w:guid w:val="{690436C2-CBD7-4A1A-9F29-FB47CFFC3B5E}"/>
      </w:docPartPr>
      <w:docPartBody>
        <w:p w14:paraId="38C6DDCF">
          <w:pPr>
            <w:pStyle w:val="6"/>
          </w:pPr>
          <w:r>
            <w:rPr>
              <w:rStyle w:val="4"/>
              <w:rFonts w:hint="eastAsia"/>
            </w:rPr>
            <w:t>选择一项。</w:t>
          </w:r>
        </w:p>
      </w:docPartBody>
    </w:docPart>
    <w:docPart>
      <w:docPartPr>
        <w:name w:val="ECD09216BE4948B6852C417E0279E7C4"/>
        <w:style w:val=""/>
        <w:category>
          <w:name w:val="常规"/>
          <w:gallery w:val="placeholder"/>
        </w:category>
        <w:types>
          <w:type w:val="bbPlcHdr"/>
        </w:types>
        <w:behaviors>
          <w:behavior w:val="content"/>
        </w:behaviors>
        <w:description w:val=""/>
        <w:guid w:val="{D39C1D61-98CA-4A0F-BCB3-1F82771F5EEC}"/>
      </w:docPartPr>
      <w:docPartBody>
        <w:p w14:paraId="0F4FBEBC">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
  <w:rsids>
    <w:rsidRoot w:val="007A7F8F"/>
    <w:rsid w:val="000075E6"/>
    <w:rsid w:val="00010599"/>
    <w:rsid w:val="00013624"/>
    <w:rsid w:val="000173A5"/>
    <w:rsid w:val="00026387"/>
    <w:rsid w:val="000768B3"/>
    <w:rsid w:val="000A15A6"/>
    <w:rsid w:val="000B3D22"/>
    <w:rsid w:val="000E1875"/>
    <w:rsid w:val="0013349E"/>
    <w:rsid w:val="00155A56"/>
    <w:rsid w:val="002228CF"/>
    <w:rsid w:val="002638E1"/>
    <w:rsid w:val="00281DB4"/>
    <w:rsid w:val="003202F5"/>
    <w:rsid w:val="0034055B"/>
    <w:rsid w:val="003437DF"/>
    <w:rsid w:val="003A33D9"/>
    <w:rsid w:val="00477153"/>
    <w:rsid w:val="00493CBD"/>
    <w:rsid w:val="00556CF3"/>
    <w:rsid w:val="005755B1"/>
    <w:rsid w:val="005B5ED1"/>
    <w:rsid w:val="005F74B7"/>
    <w:rsid w:val="00640165"/>
    <w:rsid w:val="00643497"/>
    <w:rsid w:val="00656138"/>
    <w:rsid w:val="0066700D"/>
    <w:rsid w:val="00682C97"/>
    <w:rsid w:val="007541E8"/>
    <w:rsid w:val="00767255"/>
    <w:rsid w:val="00774631"/>
    <w:rsid w:val="00784F8C"/>
    <w:rsid w:val="00796A40"/>
    <w:rsid w:val="007A032F"/>
    <w:rsid w:val="007A7F8F"/>
    <w:rsid w:val="007B6BAD"/>
    <w:rsid w:val="007E7996"/>
    <w:rsid w:val="00815BCB"/>
    <w:rsid w:val="008A1A7F"/>
    <w:rsid w:val="008C103B"/>
    <w:rsid w:val="009039BC"/>
    <w:rsid w:val="009602B2"/>
    <w:rsid w:val="009629EF"/>
    <w:rsid w:val="00A66B5B"/>
    <w:rsid w:val="00A85DDF"/>
    <w:rsid w:val="00B06743"/>
    <w:rsid w:val="00C629E8"/>
    <w:rsid w:val="00C65650"/>
    <w:rsid w:val="00C9186D"/>
    <w:rsid w:val="00CD1790"/>
    <w:rsid w:val="00D430EB"/>
    <w:rsid w:val="00D475C1"/>
    <w:rsid w:val="00D62497"/>
    <w:rsid w:val="00D924E2"/>
    <w:rsid w:val="00E05B1C"/>
    <w:rsid w:val="00E2234A"/>
    <w:rsid w:val="00EA6C3F"/>
    <w:rsid w:val="00ED2E55"/>
    <w:rsid w:val="00F80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930A496F334B4E1B85A39B9334CDD0C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10E49AB05D24118A34D39CD91EBFFC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ECD09216BE4948B6852C417E0279E7C4"/>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PCMI</Company>
  <Pages>18</Pages>
  <Words>4319</Words>
  <Characters>4752</Characters>
  <Lines>83</Lines>
  <Paragraphs>23</Paragraphs>
  <TotalTime>5</TotalTime>
  <ScaleCrop>false</ScaleCrop>
  <LinksUpToDate>false</LinksUpToDate>
  <CharactersWithSpaces>4858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2025-01-17T07:00:00Z</dcterms:created>
  <dc:creator>胡露</dc:creator>
  <dc:description>&lt;config cover="true" show_menu="true" version="1.0.0" doctype="SDKXY"&gt;_x000d_
&lt;/config&gt;</dc:description>
  <cp:lastModifiedBy>Q1an</cp:lastModifiedBy>
  <cp:lastPrinted>2025-01-22T08:15:00Z</cp:lastPrinted>
  <dcterms:modified xsi:type="dcterms:W3CDTF">2025-01-23T09:57:40Z</dcterms:modified>
  <dc:title>地方标准</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2052-12.1.0.19770</vt:lpwstr>
  </property>
  <property fmtid="{D5CDD505-2E9C-101B-9397-08002B2CF9AE}" pid="15" name="ICV">
    <vt:lpwstr>3A4571733A1C43FFB34B45C879AD9C12_13</vt:lpwstr>
  </property>
  <property fmtid="{D5CDD505-2E9C-101B-9397-08002B2CF9AE}" pid="16" name="KSOTemplateDocerSaveRecord">
    <vt:lpwstr>eyJoZGlkIjoiOWQyNDNiNTdiMDIxNGNmYjk1YjdiZTVkY2Y0NTg4NDQiLCJ1c2VySWQiOiI1MTIxODc0MzYifQ==</vt:lpwstr>
  </property>
</Properties>
</file>