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2268"/>
        <w:gridCol w:w="1843"/>
        <w:gridCol w:w="2552"/>
        <w:gridCol w:w="2408"/>
      </w:tblGrid>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bookmarkStart w:id="19" w:name="_GoBack"/>
            <w:bookmarkEnd w:id="19"/>
            <w:r>
              <w:rPr>
                <w:sz w:val="24"/>
                <w:szCs w:val="24"/>
                <w:lang w:val="en"/>
              </w:rPr>
              <w:t>Project SN:</w:t>
            </w:r>
          </w:p>
        </w:tc>
        <w:tc>
          <w:tcPr>
            <w:tcW w:w="1843" w:type="dxa"/>
            <w:tcBorders>
              <w:bottom w:val="single" w:color="auto" w:sz="4" w:space="0"/>
            </w:tcBorders>
            <w:tcMar>
              <w:left w:w="0" w:type="dxa"/>
              <w:right w:w="0" w:type="dxa"/>
            </w:tcMar>
            <w:vAlign w:val="bottom"/>
          </w:tcPr>
          <w:p>
            <w:pPr>
              <w:jc w:val="left"/>
              <w:rPr>
                <w:kern w:val="0"/>
                <w:sz w:val="24"/>
                <w:szCs w:val="24"/>
              </w:rPr>
            </w:pPr>
          </w:p>
        </w:tc>
        <w:tc>
          <w:tcPr>
            <w:tcW w:w="2552" w:type="dxa"/>
            <w:tcMar>
              <w:left w:w="0" w:type="dxa"/>
              <w:right w:w="0" w:type="dxa"/>
            </w:tcMar>
            <w:vAlign w:val="bottom"/>
          </w:tcPr>
          <w:p>
            <w:pPr>
              <w:jc w:val="right"/>
              <w:rPr>
                <w:sz w:val="24"/>
                <w:szCs w:val="24"/>
              </w:rPr>
            </w:pPr>
            <w:r>
              <w:rPr>
                <w:sz w:val="24"/>
                <w:szCs w:val="24"/>
                <w:lang w:val="en"/>
              </w:rPr>
              <w:t xml:space="preserve">Hall Reception Number: </w:t>
            </w:r>
          </w:p>
        </w:tc>
        <w:tc>
          <w:tcPr>
            <w:tcW w:w="2408"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Plan Category:</w:t>
            </w:r>
          </w:p>
        </w:tc>
        <w:tc>
          <w:tcPr>
            <w:tcW w:w="184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other1"/>
            <w:bookmarkEnd w:id="0"/>
            <w:bookmarkStart w:id="1" w:name="guide_name"/>
            <w:bookmarkEnd w:id="1"/>
          </w:p>
        </w:tc>
        <w:tc>
          <w:tcPr>
            <w:tcW w:w="2552" w:type="dxa"/>
            <w:tcMar>
              <w:left w:w="0" w:type="dxa"/>
              <w:right w:w="0" w:type="dxa"/>
            </w:tcMar>
            <w:vAlign w:val="bottom"/>
          </w:tcPr>
          <w:p>
            <w:pPr>
              <w:jc w:val="right"/>
              <w:rPr>
                <w:sz w:val="24"/>
                <w:szCs w:val="24"/>
              </w:rPr>
            </w:pPr>
            <w:r>
              <w:rPr>
                <w:sz w:val="24"/>
                <w:szCs w:val="24"/>
                <w:lang w:val="en"/>
              </w:rPr>
              <w:t xml:space="preserve">Project Category: </w:t>
            </w:r>
          </w:p>
        </w:tc>
        <w:tc>
          <w:tcPr>
            <w:tcW w:w="2408"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Primary Discipline:</w:t>
            </w:r>
          </w:p>
        </w:tc>
        <w:tc>
          <w:tcPr>
            <w:tcW w:w="184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p>
        </w:tc>
        <w:tc>
          <w:tcPr>
            <w:tcW w:w="2552" w:type="dxa"/>
            <w:tcMar>
              <w:left w:w="0" w:type="dxa"/>
              <w:right w:w="0" w:type="dxa"/>
            </w:tcMar>
            <w:vAlign w:val="bottom"/>
          </w:tcPr>
          <w:p>
            <w:pPr>
              <w:jc w:val="right"/>
              <w:rPr>
                <w:sz w:val="24"/>
                <w:szCs w:val="24"/>
              </w:rPr>
            </w:pPr>
            <w:r>
              <w:rPr>
                <w:sz w:val="24"/>
                <w:szCs w:val="24"/>
                <w:lang w:val="en"/>
              </w:rPr>
              <w:t xml:space="preserve">Secondary Discipline: </w:t>
            </w:r>
          </w:p>
        </w:tc>
        <w:tc>
          <w:tcPr>
            <w:tcW w:w="2408"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Associated High-tech Field:</w:t>
            </w:r>
          </w:p>
        </w:tc>
        <w:tc>
          <w:tcPr>
            <w:tcW w:w="1843"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2552" w:type="dxa"/>
            <w:tcMar>
              <w:left w:w="0" w:type="dxa"/>
              <w:right w:w="0" w:type="dxa"/>
            </w:tcMar>
            <w:vAlign w:val="bottom"/>
          </w:tcPr>
          <w:p>
            <w:pPr>
              <w:jc w:val="right"/>
              <w:rPr>
                <w:sz w:val="24"/>
                <w:szCs w:val="24"/>
              </w:rPr>
            </w:pPr>
            <w:r>
              <w:rPr>
                <w:sz w:val="24"/>
                <w:szCs w:val="24"/>
                <w:lang w:val="en"/>
              </w:rPr>
              <w:t>Associated High-tech Subfield:</w:t>
            </w:r>
          </w:p>
        </w:tc>
        <w:tc>
          <w:tcPr>
            <w:tcW w:w="2408"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
    <w:p/>
    <w:p/>
    <w:p/>
    <w:p/>
    <w:p>
      <w:pPr>
        <w:spacing w:line="560" w:lineRule="exact"/>
        <w:jc w:val="center"/>
        <w:rPr>
          <w:rFonts w:eastAsia="黑体"/>
          <w:b/>
          <w:bCs/>
          <w:sz w:val="48"/>
          <w:szCs w:val="48"/>
          <w:lang w:val="en"/>
        </w:rPr>
      </w:pPr>
      <w:r>
        <w:rPr>
          <w:rFonts w:eastAsia="黑体"/>
          <w:b/>
          <w:bCs/>
          <w:sz w:val="48"/>
          <w:szCs w:val="48"/>
          <w:lang w:val="en"/>
        </w:rPr>
        <w:t>Application Form for General Program</w:t>
      </w:r>
      <w:r>
        <w:rPr>
          <w:rFonts w:hint="eastAsia" w:eastAsia="黑体"/>
          <w:b/>
          <w:bCs/>
          <w:sz w:val="48"/>
          <w:szCs w:val="48"/>
          <w:lang w:val="en"/>
        </w:rPr>
        <w:t xml:space="preserve"> </w:t>
      </w:r>
      <w:r>
        <w:rPr>
          <w:rFonts w:eastAsia="黑体"/>
          <w:b/>
          <w:bCs/>
          <w:sz w:val="48"/>
          <w:szCs w:val="48"/>
          <w:lang w:val="en"/>
        </w:rPr>
        <w:t>Sponsored by Shenzhen Natural Science Foundation in Basic Research Fund</w:t>
      </w:r>
    </w:p>
    <w:p/>
    <w:p/>
    <w:p>
      <w:pPr>
        <w:jc w:val="right"/>
      </w:pPr>
    </w:p>
    <w:p/>
    <w:p/>
    <w:tbl>
      <w:tblPr>
        <w:tblStyle w:val="30"/>
        <w:tblW w:w="7866" w:type="dxa"/>
        <w:jc w:val="center"/>
        <w:tblLayout w:type="fixed"/>
        <w:tblCellMar>
          <w:top w:w="0" w:type="dxa"/>
          <w:left w:w="108" w:type="dxa"/>
          <w:bottom w:w="0" w:type="dxa"/>
          <w:right w:w="108" w:type="dxa"/>
        </w:tblCellMar>
      </w:tblPr>
      <w:tblGrid>
        <w:gridCol w:w="1808"/>
        <w:gridCol w:w="2656"/>
        <w:gridCol w:w="1738"/>
        <w:gridCol w:w="389"/>
        <w:gridCol w:w="1275"/>
      </w:tblGrid>
      <w:tr>
        <w:tblPrEx>
          <w:tblCellMar>
            <w:top w:w="0" w:type="dxa"/>
            <w:left w:w="108" w:type="dxa"/>
            <w:bottom w:w="0" w:type="dxa"/>
            <w:right w:w="108" w:type="dxa"/>
          </w:tblCellMar>
        </w:tblPrEx>
        <w:trPr>
          <w:cantSplit/>
          <w:trHeight w:val="567" w:hRule="exact"/>
          <w:jc w:val="center"/>
        </w:trPr>
        <w:tc>
          <w:tcPr>
            <w:tcW w:w="1808" w:type="dxa"/>
            <w:tcMar>
              <w:left w:w="0" w:type="dxa"/>
              <w:right w:w="0" w:type="dxa"/>
            </w:tcMar>
            <w:vAlign w:val="bottom"/>
          </w:tcPr>
          <w:p>
            <w:pPr>
              <w:jc w:val="left"/>
              <w:rPr>
                <w:rFonts w:eastAsia="黑体"/>
              </w:rPr>
            </w:pPr>
            <w:r>
              <w:rPr>
                <w:rFonts w:eastAsia="黑体"/>
                <w:b/>
                <w:bCs/>
                <w:sz w:val="24"/>
                <w:szCs w:val="24"/>
                <w:lang w:val="en"/>
              </w:rPr>
              <w:t>Project Name:</w:t>
            </w:r>
          </w:p>
        </w:tc>
        <w:tc>
          <w:tcPr>
            <w:tcW w:w="6058"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5" w:name="ctitle"/>
            <w:bookmarkEnd w:id="5"/>
          </w:p>
        </w:tc>
      </w:tr>
      <w:tr>
        <w:tblPrEx>
          <w:tblCellMar>
            <w:top w:w="0" w:type="dxa"/>
            <w:left w:w="108" w:type="dxa"/>
            <w:bottom w:w="0" w:type="dxa"/>
            <w:right w:w="108" w:type="dxa"/>
          </w:tblCellMar>
        </w:tblPrEx>
        <w:trPr>
          <w:trHeight w:val="1300" w:hRule="exact"/>
          <w:jc w:val="center"/>
        </w:trPr>
        <w:tc>
          <w:tcPr>
            <w:tcW w:w="1808" w:type="dxa"/>
            <w:tcMar>
              <w:left w:w="0" w:type="dxa"/>
              <w:right w:w="0" w:type="dxa"/>
            </w:tcMar>
            <w:vAlign w:val="bottom"/>
          </w:tcPr>
          <w:p>
            <w:pPr>
              <w:jc w:val="left"/>
              <w:rPr>
                <w:rFonts w:eastAsia="黑体"/>
              </w:rPr>
            </w:pPr>
            <w:r>
              <w:rPr>
                <w:rFonts w:eastAsia="黑体"/>
                <w:b/>
                <w:bCs/>
                <w:sz w:val="24"/>
                <w:szCs w:val="24"/>
                <w:lang w:val="en"/>
              </w:rPr>
              <w:t>Applicant</w:t>
            </w:r>
            <w:r>
              <w:rPr>
                <w:rFonts w:hint="eastAsia" w:eastAsia="黑体"/>
                <w:b/>
                <w:bCs/>
                <w:sz w:val="24"/>
                <w:szCs w:val="24"/>
                <w:lang w:val="en"/>
              </w:rPr>
              <w:t>(Leading</w:t>
            </w:r>
            <w:r>
              <w:rPr>
                <w:rFonts w:hint="eastAsia" w:eastAsia="黑体"/>
                <w:b/>
                <w:bCs/>
                <w:sz w:val="24"/>
                <w:szCs w:val="24"/>
              </w:rPr>
              <w:t>)</w:t>
            </w:r>
            <w:r>
              <w:rPr>
                <w:rFonts w:eastAsia="黑体"/>
                <w:b/>
                <w:bCs/>
                <w:sz w:val="24"/>
                <w:szCs w:val="24"/>
                <w:lang w:val="en"/>
              </w:rPr>
              <w:t>Organization:</w:t>
            </w:r>
          </w:p>
        </w:tc>
        <w:tc>
          <w:tcPr>
            <w:tcW w:w="4783"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oncname"/>
            <w:bookmarkEnd w:id="6"/>
          </w:p>
        </w:tc>
        <w:tc>
          <w:tcPr>
            <w:tcW w:w="1275" w:type="dxa"/>
            <w:tcBorders>
              <w:top w:val="single" w:color="auto" w:sz="4" w:space="0"/>
              <w:bottom w:val="single" w:color="auto" w:sz="4" w:space="0"/>
            </w:tcBorders>
            <w:vAlign w:val="bottom"/>
          </w:tcPr>
          <w:p>
            <w:pPr>
              <w:ind w:firstLine="120" w:firstLineChars="50"/>
              <w:rPr>
                <w:rFonts w:eastAsia="黑体"/>
                <w:sz w:val="24"/>
                <w:szCs w:val="24"/>
              </w:rPr>
            </w:pPr>
            <w:r>
              <w:rPr>
                <w:rFonts w:eastAsia="黑体"/>
                <w:b/>
                <w:bCs/>
                <w:sz w:val="24"/>
                <w:szCs w:val="24"/>
                <w:lang w:val="en"/>
              </w:rPr>
              <w:t>(Seal)</w:t>
            </w:r>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rPr>
            </w:pPr>
            <w:r>
              <w:rPr>
                <w:rFonts w:eastAsia="黑体"/>
                <w:b/>
                <w:bCs/>
                <w:sz w:val="24"/>
                <w:szCs w:val="24"/>
                <w:lang w:val="en"/>
              </w:rPr>
              <w:t>Address:</w:t>
            </w:r>
          </w:p>
        </w:tc>
        <w:tc>
          <w:tcPr>
            <w:tcW w:w="6058"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7" w:name="address1"/>
            <w:bookmarkEnd w:id="7"/>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sz w:val="24"/>
              </w:rPr>
            </w:pPr>
            <w:r>
              <w:rPr>
                <w:rFonts w:eastAsia="黑体"/>
                <w:b/>
                <w:bCs/>
                <w:sz w:val="24"/>
                <w:szCs w:val="24"/>
                <w:lang w:val="en"/>
              </w:rPr>
              <w:t>Project Leader:</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8" w:name="psn_type_name1"/>
            <w:bookmarkEnd w:id="8"/>
          </w:p>
        </w:tc>
        <w:tc>
          <w:tcPr>
            <w:tcW w:w="1738" w:type="dxa"/>
            <w:tcBorders>
              <w:top w:val="single" w:color="auto" w:sz="4" w:space="0"/>
            </w:tcBorders>
            <w:tcMar>
              <w:left w:w="0" w:type="dxa"/>
              <w:right w:w="0" w:type="dxa"/>
            </w:tcMar>
            <w:vAlign w:val="bottom"/>
          </w:tcPr>
          <w:p>
            <w:pPr>
              <w:ind w:right="-4" w:rightChars="-2"/>
              <w:jc w:val="right"/>
              <w:rPr>
                <w:rFonts w:eastAsia="黑体"/>
                <w:sz w:val="24"/>
                <w:u w:val="single"/>
              </w:rPr>
            </w:pPr>
            <w:r>
              <w:rPr>
                <w:rFonts w:eastAsia="黑体"/>
                <w:b/>
                <w:bCs/>
                <w:sz w:val="24"/>
                <w:szCs w:val="24"/>
                <w:lang w:val="en"/>
              </w:rPr>
              <w:t>Mobile Phone:</w:t>
            </w:r>
          </w:p>
        </w:tc>
        <w:tc>
          <w:tcPr>
            <w:tcW w:w="166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9" w:name="psn_mobile1"/>
            <w:bookmarkEnd w:id="9"/>
            <w:bookmarkStart w:id="10" w:name="psn_tel_work1"/>
            <w:bookmarkEnd w:id="10"/>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b/>
                <w:sz w:val="24"/>
                <w:szCs w:val="24"/>
              </w:rPr>
            </w:pPr>
            <w:r>
              <w:rPr>
                <w:rFonts w:eastAsia="黑体"/>
                <w:b/>
                <w:bCs/>
                <w:sz w:val="24"/>
                <w:szCs w:val="24"/>
                <w:lang w:val="en"/>
              </w:rPr>
              <w:t>Project Contact Person:</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11" w:name="contact_name1"/>
            <w:bookmarkEnd w:id="11"/>
          </w:p>
        </w:tc>
        <w:tc>
          <w:tcPr>
            <w:tcW w:w="1738" w:type="dxa"/>
            <w:tcMar>
              <w:left w:w="0" w:type="dxa"/>
              <w:right w:w="0" w:type="dxa"/>
            </w:tcMar>
            <w:vAlign w:val="bottom"/>
          </w:tcPr>
          <w:p>
            <w:pPr>
              <w:ind w:right="-4" w:rightChars="-2"/>
              <w:jc w:val="right"/>
              <w:rPr>
                <w:rFonts w:eastAsia="黑体"/>
                <w:b/>
                <w:sz w:val="24"/>
                <w:szCs w:val="24"/>
              </w:rPr>
            </w:pPr>
            <w:r>
              <w:rPr>
                <w:rFonts w:eastAsia="黑体"/>
                <w:b/>
                <w:bCs/>
                <w:sz w:val="24"/>
                <w:szCs w:val="24"/>
                <w:lang w:val="en"/>
              </w:rPr>
              <w:t xml:space="preserve">Mobile Phone: </w:t>
            </w:r>
          </w:p>
        </w:tc>
        <w:tc>
          <w:tcPr>
            <w:tcW w:w="166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2" w:name="contact_tel1"/>
            <w:bookmarkEnd w:id="12"/>
            <w:bookmarkStart w:id="13" w:name="contact_mobile1"/>
            <w:bookmarkEnd w:id="13"/>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b/>
                <w:sz w:val="24"/>
                <w:szCs w:val="24"/>
              </w:rPr>
            </w:pPr>
            <w:r>
              <w:rPr>
                <w:rFonts w:eastAsia="黑体"/>
                <w:b/>
                <w:bCs/>
                <w:sz w:val="24"/>
                <w:szCs w:val="24"/>
                <w:lang w:val="en"/>
              </w:rPr>
              <w:t>Email:</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4" w:name="contact_email"/>
            <w:bookmarkEnd w:id="14"/>
          </w:p>
        </w:tc>
        <w:tc>
          <w:tcPr>
            <w:tcW w:w="1738" w:type="dxa"/>
            <w:tcMar>
              <w:left w:w="0" w:type="dxa"/>
              <w:right w:w="0" w:type="dxa"/>
            </w:tcMar>
            <w:vAlign w:val="bottom"/>
          </w:tcPr>
          <w:p>
            <w:pPr>
              <w:ind w:right="-4" w:rightChars="-2"/>
              <w:jc w:val="right"/>
              <w:rPr>
                <w:rFonts w:eastAsia="黑体"/>
                <w:b/>
                <w:sz w:val="24"/>
                <w:szCs w:val="24"/>
              </w:rPr>
            </w:pPr>
            <w:r>
              <w:rPr>
                <w:rFonts w:eastAsia="黑体"/>
                <w:b/>
                <w:bCs/>
                <w:sz w:val="24"/>
                <w:szCs w:val="24"/>
                <w:lang w:val="en"/>
              </w:rPr>
              <w:t>Application Date:</w:t>
            </w:r>
          </w:p>
        </w:tc>
        <w:tc>
          <w:tcPr>
            <w:tcW w:w="166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5" w:name="fax"/>
            <w:bookmarkEnd w:id="15"/>
          </w:p>
        </w:tc>
      </w:tr>
    </w:tbl>
    <w:p/>
    <w:p/>
    <w:p/>
    <w:p>
      <w:pPr>
        <w:spacing w:line="300" w:lineRule="auto"/>
        <w:jc w:val="center"/>
        <w:rPr>
          <w:rFonts w:eastAsia="黑体"/>
          <w:sz w:val="36"/>
        </w:rPr>
      </w:pPr>
      <w:r>
        <w:rPr>
          <w:rFonts w:eastAsia="黑体"/>
          <w:sz w:val="36"/>
          <w:lang w:val="en"/>
        </w:rPr>
        <w:t>Prepared by Science, Technology and Innovation Bureau of Shenzhen Municipality</w:t>
      </w:r>
    </w:p>
    <w:p>
      <w:pPr>
        <w:jc w:val="center"/>
        <w:rPr>
          <w:rFonts w:eastAsia="黑体"/>
          <w:sz w:val="36"/>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eastAsia="黑体"/>
          <w:sz w:val="36"/>
          <w:lang w:val="en"/>
        </w:rPr>
        <w:t>April 202</w:t>
      </w:r>
      <w:r>
        <w:rPr>
          <w:rFonts w:hint="eastAsia" w:eastAsia="黑体"/>
          <w:sz w:val="36"/>
        </w:rPr>
        <w:t>6</w:t>
      </w:r>
    </w:p>
    <w:p>
      <w:pPr>
        <w:pStyle w:val="58"/>
        <w:numPr>
          <w:ilvl w:val="0"/>
          <w:numId w:val="1"/>
        </w:numPr>
        <w:spacing w:after="78" w:afterLines="25" w:line="0" w:lineRule="atLeast"/>
        <w:ind w:left="-525" w:leftChars="-250" w:firstLine="0" w:firstLineChars="0"/>
        <w:jc w:val="left"/>
        <w:outlineLvl w:val="0"/>
        <w:rPr>
          <w:ins w:id="0" w:author="pszx" w:date="2026-04-28T14:42:00Z"/>
          <w:rFonts w:ascii="Times New Roman" w:hAnsi="Times New Roman"/>
          <w:sz w:val="24"/>
          <w:szCs w:val="24"/>
        </w:rPr>
      </w:pPr>
      <w:ins w:id="1" w:author="pszx" w:date="2026-04-28T14:42:00Z">
        <w:r>
          <w:rPr>
            <w:rFonts w:hint="eastAsia" w:ascii="Times New Roman" w:hAnsi="Times New Roman"/>
            <w:sz w:val="24"/>
            <w:szCs w:val="24"/>
          </w:rPr>
          <w:t>Organization Overview</w:t>
        </w:r>
      </w:ins>
    </w:p>
    <w:p>
      <w:pPr>
        <w:pStyle w:val="58"/>
        <w:spacing w:after="78" w:afterLines="25" w:line="0" w:lineRule="atLeast"/>
        <w:ind w:firstLine="0" w:firstLineChars="0"/>
        <w:jc w:val="left"/>
        <w:outlineLvl w:val="0"/>
        <w:rPr>
          <w:ins w:id="2" w:author="pszx" w:date="2026-04-28T14:42:00Z"/>
          <w:rFonts w:ascii="Times New Roman" w:hAnsi="Times New Roman"/>
          <w:sz w:val="24"/>
          <w:szCs w:val="24"/>
        </w:rPr>
      </w:pPr>
    </w:p>
    <w:p>
      <w:pPr>
        <w:pStyle w:val="58"/>
        <w:spacing w:after="78" w:afterLines="25" w:line="0" w:lineRule="atLeast"/>
        <w:ind w:firstLine="0" w:firstLineChars="0"/>
        <w:jc w:val="left"/>
        <w:outlineLvl w:val="0"/>
        <w:rPr>
          <w:ins w:id="3" w:author="pszx" w:date="2026-04-28T14:42:00Z"/>
          <w:rFonts w:ascii="Times New Roman" w:hAnsi="Times New Roman"/>
          <w:sz w:val="24"/>
          <w:szCs w:val="24"/>
        </w:rPr>
      </w:pP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ins w:id="4" w:author="pszx" w:date="2026-04-28T14:42:00Z"/>
        </w:trPr>
        <w:tc>
          <w:tcPr>
            <w:tcW w:w="9413" w:type="dxa"/>
            <w:gridSpan w:val="7"/>
            <w:vAlign w:val="center"/>
          </w:tcPr>
          <w:p>
            <w:pPr>
              <w:jc w:val="center"/>
              <w:rPr>
                <w:ins w:id="5" w:author="pszx" w:date="2026-04-28T14:42:00Z"/>
              </w:rPr>
            </w:pPr>
            <w:ins w:id="6" w:author="pszx" w:date="2026-04-28T14:42:00Z">
              <w:r>
                <w:rPr>
                  <w:rFonts w:hint="eastAsia"/>
                  <w:sz w:val="24"/>
                  <w:szCs w:val="24"/>
                </w:rPr>
                <w:t>Basic 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ins w:id="7" w:author="pszx" w:date="2026-04-28T14:42:00Z"/>
        </w:trPr>
        <w:tc>
          <w:tcPr>
            <w:tcW w:w="2296" w:type="dxa"/>
            <w:vAlign w:val="center"/>
          </w:tcPr>
          <w:p>
            <w:pPr>
              <w:rPr>
                <w:ins w:id="8" w:author="pszx" w:date="2026-04-28T14:42:00Z"/>
              </w:rPr>
            </w:pPr>
            <w:ins w:id="9" w:author="pszx" w:date="2026-04-28T14:42:00Z">
              <w:r>
                <w:rPr>
                  <w:rFonts w:hint="eastAsia"/>
                </w:rPr>
                <w:t>Organization</w:t>
              </w:r>
            </w:ins>
            <w:ins w:id="10" w:author="pszx" w:date="2026-04-28T14:42:00Z">
              <w:r>
                <w:rPr/>
                <w:t xml:space="preserve"> Name</w:t>
              </w:r>
            </w:ins>
          </w:p>
        </w:tc>
        <w:tc>
          <w:tcPr>
            <w:tcW w:w="7117" w:type="dxa"/>
            <w:gridSpan w:val="6"/>
            <w:vAlign w:val="center"/>
          </w:tcPr>
          <w:p>
            <w:pPr>
              <w:rPr>
                <w:ins w:id="11" w:author="pszx" w:date="2026-04-28T14:42:00Z"/>
              </w:rPr>
            </w:pPr>
            <w:ins w:id="12" w:author="pszx" w:date="2026-04-28T14:42:00Z">
              <w:r>
                <w:rPr>
                  <w:rFonts w:hint="eastAsia"/>
                </w:rPr>
                <w:t xml:space="preserve">XXX Community, XXX Subdistrict, XXX District, Shenzhen </w:t>
              </w:r>
            </w:ins>
            <w:ins w:id="13" w:author="pszx" w:date="2026-04-28T14:42:00Z">
              <w:del w:id="14" w:author="Jin Zhang" w:date="2026-04-29T10:03:00Z">
                <w:r>
                  <w:rPr>
                    <w:rFonts w:hint="eastAsia"/>
                  </w:rPr>
                  <w:delText>City</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ins w:id="15" w:author="pszx" w:date="2026-04-28T14:42:00Z"/>
        </w:trPr>
        <w:tc>
          <w:tcPr>
            <w:tcW w:w="2296" w:type="dxa"/>
            <w:vAlign w:val="center"/>
          </w:tcPr>
          <w:p>
            <w:pPr>
              <w:rPr>
                <w:ins w:id="16" w:author="pszx" w:date="2026-04-28T14:42:00Z"/>
              </w:rPr>
            </w:pPr>
            <w:ins w:id="17" w:author="pszx" w:date="2026-04-28T14:42:00Z">
              <w:r>
                <w:rPr>
                  <w:rFonts w:hint="eastAsia"/>
                </w:rPr>
                <w:t>Registered Address</w:t>
              </w:r>
            </w:ins>
          </w:p>
        </w:tc>
        <w:tc>
          <w:tcPr>
            <w:tcW w:w="7117" w:type="dxa"/>
            <w:gridSpan w:val="6"/>
            <w:vAlign w:val="center"/>
          </w:tcPr>
          <w:p>
            <w:pPr>
              <w:rPr>
                <w:ins w:id="18" w:author="pszx" w:date="2026-04-28T14:42:00Z"/>
              </w:rPr>
            </w:pPr>
            <w:ins w:id="19" w:author="pszx" w:date="2026-04-28T14:42:00Z">
              <w:r>
                <w:rPr>
                  <w:rFonts w:hint="eastAsia"/>
                </w:rPr>
                <w:t xml:space="preserve">XXX Community, XXX Subdistrict, XXX District, Shenzhen </w:t>
              </w:r>
            </w:ins>
            <w:ins w:id="20" w:author="pszx" w:date="2026-04-28T14:42:00Z">
              <w:del w:id="21" w:author="Jin Zhang" w:date="2026-04-29T10:03:00Z">
                <w:r>
                  <w:rPr>
                    <w:rFonts w:hint="eastAsia"/>
                  </w:rPr>
                  <w:delText>City</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exact"/>
          <w:jc w:val="center"/>
          <w:ins w:id="22" w:author="pszx" w:date="2026-04-28T14:42:00Z"/>
        </w:trPr>
        <w:tc>
          <w:tcPr>
            <w:tcW w:w="2296" w:type="dxa"/>
            <w:vAlign w:val="center"/>
          </w:tcPr>
          <w:p>
            <w:pPr>
              <w:rPr>
                <w:ins w:id="23" w:author="pszx" w:date="2026-04-28T14:42:00Z"/>
              </w:rPr>
            </w:pPr>
            <w:ins w:id="24" w:author="pszx" w:date="2026-04-28T14:42:00Z">
              <w:r>
                <w:rPr>
                  <w:rFonts w:hint="eastAsia"/>
                </w:rPr>
                <w:t>Research and Development Address</w:t>
              </w:r>
            </w:ins>
          </w:p>
        </w:tc>
        <w:tc>
          <w:tcPr>
            <w:tcW w:w="7117" w:type="dxa"/>
            <w:gridSpan w:val="6"/>
            <w:vAlign w:val="center"/>
          </w:tcPr>
          <w:p>
            <w:pPr>
              <w:rPr>
                <w:ins w:id="25"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exact"/>
          <w:jc w:val="center"/>
          <w:ins w:id="26" w:author="pszx" w:date="2026-04-28T14:42:00Z"/>
        </w:trPr>
        <w:tc>
          <w:tcPr>
            <w:tcW w:w="2296" w:type="dxa"/>
            <w:vAlign w:val="center"/>
          </w:tcPr>
          <w:p>
            <w:pPr>
              <w:rPr>
                <w:ins w:id="27" w:author="pszx" w:date="2026-04-28T14:42:00Z"/>
              </w:rPr>
            </w:pPr>
            <w:ins w:id="28" w:author="pszx" w:date="2026-04-28T14:42:00Z">
              <w:r>
                <w:rPr/>
                <w:t>Registered Capital of the Organization</w:t>
              </w:r>
            </w:ins>
          </w:p>
        </w:tc>
        <w:tc>
          <w:tcPr>
            <w:tcW w:w="2833" w:type="dxa"/>
            <w:gridSpan w:val="3"/>
            <w:vAlign w:val="center"/>
          </w:tcPr>
          <w:p>
            <w:pPr>
              <w:rPr>
                <w:ins w:id="29" w:author="pszx" w:date="2026-04-28T14:42:00Z"/>
              </w:rPr>
            </w:pPr>
            <w:ins w:id="30" w:author="pszx" w:date="2026-04-28T14:42:00Z">
              <w:r>
                <w:rPr/>
                <w:fldChar w:fldCharType="begin"/>
              </w:r>
            </w:ins>
            <w:ins w:id="31" w:author="pszx" w:date="2026-04-28T14:42:00Z">
              <w:r>
                <w:rPr/>
                <w:instrText xml:space="preserve"> MERGEFIELD  $data.ITEM_REG_FUNDS  \* MERGEFORMAT </w:instrText>
              </w:r>
            </w:ins>
            <w:ins w:id="32" w:author="pszx" w:date="2026-04-28T14:42:00Z">
              <w:r>
                <w:rPr/>
                <w:fldChar w:fldCharType="end"/>
              </w:r>
            </w:ins>
            <w:ins w:id="33" w:author="pszx" w:date="2026-04-28T14:42:00Z">
              <w:r>
                <w:rPr/>
                <w:t>RMB Ten Thousand</w:t>
              </w:r>
            </w:ins>
          </w:p>
        </w:tc>
        <w:tc>
          <w:tcPr>
            <w:tcW w:w="1564" w:type="dxa"/>
            <w:vAlign w:val="center"/>
          </w:tcPr>
          <w:p>
            <w:pPr>
              <w:rPr>
                <w:ins w:id="34" w:author="pszx" w:date="2026-04-28T14:42:00Z"/>
              </w:rPr>
            </w:pPr>
            <w:ins w:id="35" w:author="pszx" w:date="2026-04-28T14:42:00Z">
              <w:r>
                <w:rPr>
                  <w:rFonts w:hint="eastAsia"/>
                </w:rPr>
                <w:t>R</w:t>
              </w:r>
            </w:ins>
            <w:ins w:id="36" w:author="pszx" w:date="2026-04-28T14:42:00Z">
              <w:r>
                <w:rPr/>
                <w:t>egistration</w:t>
              </w:r>
            </w:ins>
          </w:p>
          <w:p>
            <w:pPr>
              <w:rPr>
                <w:ins w:id="37" w:author="pszx" w:date="2026-04-28T14:42:00Z"/>
              </w:rPr>
            </w:pPr>
            <w:ins w:id="38" w:author="pszx" w:date="2026-04-28T14:42:00Z">
              <w:r>
                <w:rPr/>
                <w:t>Date</w:t>
              </w:r>
            </w:ins>
          </w:p>
        </w:tc>
        <w:tc>
          <w:tcPr>
            <w:tcW w:w="2720" w:type="dxa"/>
            <w:gridSpan w:val="2"/>
            <w:vAlign w:val="center"/>
          </w:tcPr>
          <w:p>
            <w:pPr>
              <w:rPr>
                <w:ins w:id="39"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4" w:hRule="exact"/>
          <w:jc w:val="center"/>
          <w:ins w:id="40" w:author="pszx" w:date="2026-04-28T14:42:00Z"/>
        </w:trPr>
        <w:tc>
          <w:tcPr>
            <w:tcW w:w="2296" w:type="dxa"/>
            <w:vAlign w:val="center"/>
          </w:tcPr>
          <w:p>
            <w:pPr>
              <w:rPr>
                <w:ins w:id="41" w:author="pszx" w:date="2026-04-28T14:42:00Z"/>
              </w:rPr>
            </w:pPr>
            <w:ins w:id="42" w:author="pszx" w:date="2026-04-28T14:42:00Z">
              <w:r>
                <w:rPr>
                  <w:rFonts w:hint="eastAsia"/>
                </w:rPr>
                <w:t>U</w:t>
              </w:r>
            </w:ins>
            <w:ins w:id="43" w:author="pszx" w:date="2026-04-28T14:42:00Z">
              <w:r>
                <w:rPr/>
                <w:t>nified Social Credit Code</w:t>
              </w:r>
            </w:ins>
          </w:p>
        </w:tc>
        <w:tc>
          <w:tcPr>
            <w:tcW w:w="7117" w:type="dxa"/>
            <w:gridSpan w:val="6"/>
            <w:vAlign w:val="center"/>
          </w:tcPr>
          <w:p>
            <w:pPr>
              <w:rPr>
                <w:ins w:id="44"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ins w:id="45" w:author="pszx" w:date="2026-04-28T14:42:00Z"/>
        </w:trPr>
        <w:tc>
          <w:tcPr>
            <w:tcW w:w="2296" w:type="dxa"/>
            <w:vAlign w:val="center"/>
          </w:tcPr>
          <w:p>
            <w:pPr>
              <w:rPr>
                <w:ins w:id="46" w:author="pszx" w:date="2026-04-28T14:42:00Z"/>
              </w:rPr>
            </w:pPr>
            <w:ins w:id="47" w:author="pszx" w:date="2026-04-28T14:42:00Z">
              <w:r>
                <w:rPr/>
                <w:t>Registration Type of the Organization</w:t>
              </w:r>
            </w:ins>
          </w:p>
        </w:tc>
        <w:tc>
          <w:tcPr>
            <w:tcW w:w="2833" w:type="dxa"/>
            <w:gridSpan w:val="3"/>
            <w:vAlign w:val="center"/>
          </w:tcPr>
          <w:p>
            <w:pPr>
              <w:rPr>
                <w:ins w:id="48" w:author="pszx" w:date="2026-04-28T14:42:00Z"/>
              </w:rPr>
            </w:pPr>
          </w:p>
        </w:tc>
        <w:tc>
          <w:tcPr>
            <w:tcW w:w="1564" w:type="dxa"/>
            <w:vAlign w:val="center"/>
          </w:tcPr>
          <w:p>
            <w:pPr>
              <w:rPr>
                <w:ins w:id="49" w:author="pszx" w:date="2026-04-28T14:42:00Z"/>
              </w:rPr>
            </w:pPr>
          </w:p>
        </w:tc>
        <w:tc>
          <w:tcPr>
            <w:tcW w:w="2720" w:type="dxa"/>
            <w:gridSpan w:val="2"/>
            <w:vAlign w:val="center"/>
          </w:tcPr>
          <w:p>
            <w:pPr>
              <w:rPr>
                <w:ins w:id="50"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ins w:id="51" w:author="pszx" w:date="2026-04-28T14:42:00Z"/>
        </w:trPr>
        <w:tc>
          <w:tcPr>
            <w:tcW w:w="2296" w:type="dxa"/>
            <w:vAlign w:val="center"/>
          </w:tcPr>
          <w:p>
            <w:pPr>
              <w:rPr>
                <w:ins w:id="52" w:author="pszx" w:date="2026-04-28T14:42:00Z"/>
              </w:rPr>
            </w:pPr>
            <w:ins w:id="53" w:author="pszx" w:date="2026-04-28T14:42:00Z">
              <w:r>
                <w:rPr/>
                <w:t>Primary Industry Category</w:t>
              </w:r>
            </w:ins>
          </w:p>
          <w:p>
            <w:pPr>
              <w:rPr>
                <w:ins w:id="54" w:author="pszx" w:date="2026-04-28T14:42:00Z"/>
              </w:rPr>
            </w:pPr>
            <w:ins w:id="55" w:author="pszx" w:date="2026-04-28T14:42:00Z">
              <w:r>
                <w:rPr/>
                <w:t>(Category/subcategory/classification/</w:t>
              </w:r>
            </w:ins>
          </w:p>
          <w:p>
            <w:pPr>
              <w:rPr>
                <w:ins w:id="56" w:author="pszx" w:date="2026-04-28T14:42:00Z"/>
              </w:rPr>
            </w:pPr>
            <w:ins w:id="57" w:author="pszx" w:date="2026-04-28T14:42:00Z">
              <w:r>
                <w:rPr/>
                <w:t>specific classification)</w:t>
              </w:r>
            </w:ins>
          </w:p>
        </w:tc>
        <w:tc>
          <w:tcPr>
            <w:tcW w:w="7117" w:type="dxa"/>
            <w:gridSpan w:val="6"/>
            <w:vAlign w:val="center"/>
          </w:tcPr>
          <w:p>
            <w:pPr>
              <w:rPr>
                <w:ins w:id="58"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ins w:id="59" w:author="pszx" w:date="2026-04-28T14:42:00Z"/>
        </w:trPr>
        <w:tc>
          <w:tcPr>
            <w:tcW w:w="2296" w:type="dxa"/>
            <w:vAlign w:val="center"/>
          </w:tcPr>
          <w:p>
            <w:pPr>
              <w:ind w:right="-107" w:rightChars="-51"/>
              <w:rPr>
                <w:ins w:id="60" w:author="pszx" w:date="2026-04-28T14:42:00Z"/>
                <w:rFonts w:cs="宋体"/>
                <w:szCs w:val="21"/>
              </w:rPr>
            </w:pPr>
            <w:ins w:id="61" w:author="pszx" w:date="2026-04-28T14:42:00Z">
              <w:r>
                <w:rPr>
                  <w:rFonts w:hint="eastAsia" w:cs="宋体"/>
                  <w:szCs w:val="21"/>
                </w:rPr>
                <w:t>Top 3 Main Product</w:t>
              </w:r>
            </w:ins>
            <w:ins w:id="62" w:author="Jin Zhang" w:date="2026-04-29T10:07:00Z">
              <w:r>
                <w:rPr>
                  <w:rFonts w:hint="eastAsia" w:cs="宋体"/>
                  <w:szCs w:val="21"/>
                </w:rPr>
                <w:t>s</w:t>
              </w:r>
            </w:ins>
            <w:ins w:id="63" w:author="pszx" w:date="2026-04-28T14:42:00Z">
              <w:r>
                <w:rPr>
                  <w:rFonts w:hint="eastAsia" w:cs="宋体"/>
                  <w:szCs w:val="21"/>
                </w:rPr>
                <w:t>s (Product Names Only)</w:t>
              </w:r>
            </w:ins>
          </w:p>
        </w:tc>
        <w:tc>
          <w:tcPr>
            <w:tcW w:w="7117" w:type="dxa"/>
            <w:gridSpan w:val="6"/>
            <w:vAlign w:val="center"/>
          </w:tcPr>
          <w:p>
            <w:pPr>
              <w:ind w:right="-107" w:rightChars="-51"/>
              <w:rPr>
                <w:ins w:id="64"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ins w:id="65" w:author="pszx" w:date="2026-04-28T14:42:00Z"/>
        </w:trPr>
        <w:tc>
          <w:tcPr>
            <w:tcW w:w="2296" w:type="dxa"/>
            <w:vMerge w:val="restart"/>
            <w:vAlign w:val="center"/>
          </w:tcPr>
          <w:p>
            <w:pPr>
              <w:rPr>
                <w:ins w:id="66" w:author="pszx" w:date="2026-04-28T14:42:00Z"/>
                <w:rFonts w:cs="宋体"/>
                <w:szCs w:val="21"/>
              </w:rPr>
            </w:pPr>
            <w:ins w:id="67" w:author="pszx" w:date="2026-04-28T14:42:00Z">
              <w:r>
                <w:rPr>
                  <w:rFonts w:hint="eastAsia"/>
                </w:rPr>
                <w:t>L</w:t>
              </w:r>
            </w:ins>
            <w:ins w:id="68" w:author="pszx" w:date="2026-04-28T14:42:00Z">
              <w:r>
                <w:rPr/>
                <w:t>egal Representative</w:t>
              </w:r>
            </w:ins>
          </w:p>
        </w:tc>
        <w:tc>
          <w:tcPr>
            <w:tcW w:w="1137" w:type="dxa"/>
            <w:vAlign w:val="center"/>
          </w:tcPr>
          <w:p>
            <w:pPr>
              <w:rPr>
                <w:ins w:id="69" w:author="pszx" w:date="2026-04-28T14:42:00Z"/>
                <w:rFonts w:cs="宋体"/>
                <w:szCs w:val="21"/>
              </w:rPr>
            </w:pPr>
            <w:ins w:id="70" w:author="pszx" w:date="2026-04-28T14:42:00Z">
              <w:r>
                <w:rPr>
                  <w:rFonts w:hint="eastAsia"/>
                </w:rPr>
                <w:t>N</w:t>
              </w:r>
            </w:ins>
            <w:ins w:id="71" w:author="pszx" w:date="2026-04-28T14:42:00Z">
              <w:r>
                <w:rPr/>
                <w:t>ame</w:t>
              </w:r>
            </w:ins>
          </w:p>
        </w:tc>
        <w:tc>
          <w:tcPr>
            <w:tcW w:w="1696" w:type="dxa"/>
            <w:gridSpan w:val="2"/>
            <w:vAlign w:val="center"/>
          </w:tcPr>
          <w:p>
            <w:pPr>
              <w:rPr>
                <w:ins w:id="72" w:author="pszx" w:date="2026-04-28T14:42:00Z"/>
                <w:rFonts w:cs="宋体"/>
                <w:szCs w:val="21"/>
              </w:rPr>
            </w:pPr>
          </w:p>
        </w:tc>
        <w:tc>
          <w:tcPr>
            <w:tcW w:w="1564" w:type="dxa"/>
            <w:vAlign w:val="center"/>
          </w:tcPr>
          <w:p>
            <w:pPr>
              <w:rPr>
                <w:ins w:id="73" w:author="pszx" w:date="2026-04-28T14:42:00Z"/>
                <w:rFonts w:cs="宋体"/>
                <w:szCs w:val="21"/>
              </w:rPr>
            </w:pPr>
            <w:ins w:id="74" w:author="pszx" w:date="2026-04-28T14:42:00Z">
              <w:r>
                <w:rPr/>
                <w:t>Mobile Phone</w:t>
              </w:r>
            </w:ins>
          </w:p>
        </w:tc>
        <w:tc>
          <w:tcPr>
            <w:tcW w:w="2720" w:type="dxa"/>
            <w:gridSpan w:val="2"/>
            <w:vAlign w:val="center"/>
          </w:tcPr>
          <w:p>
            <w:pPr>
              <w:rPr>
                <w:ins w:id="75"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4" w:hRule="exact"/>
          <w:jc w:val="center"/>
          <w:ins w:id="76" w:author="pszx" w:date="2026-04-28T14:42:00Z"/>
        </w:trPr>
        <w:tc>
          <w:tcPr>
            <w:tcW w:w="2296" w:type="dxa"/>
            <w:vMerge w:val="continue"/>
            <w:vAlign w:val="center"/>
          </w:tcPr>
          <w:p>
            <w:pPr>
              <w:rPr>
                <w:ins w:id="77" w:author="pszx" w:date="2026-04-28T14:42:00Z"/>
                <w:rFonts w:cs="宋体"/>
                <w:szCs w:val="21"/>
              </w:rPr>
            </w:pPr>
          </w:p>
        </w:tc>
        <w:tc>
          <w:tcPr>
            <w:tcW w:w="1137" w:type="dxa"/>
            <w:vAlign w:val="center"/>
          </w:tcPr>
          <w:p>
            <w:pPr>
              <w:rPr>
                <w:ins w:id="78" w:author="pszx" w:date="2026-04-28T14:42:00Z"/>
                <w:rFonts w:cs="宋体"/>
                <w:szCs w:val="21"/>
              </w:rPr>
            </w:pPr>
            <w:ins w:id="79" w:author="pszx" w:date="2026-04-28T14:42:00Z">
              <w:r>
                <w:rPr>
                  <w:rFonts w:hint="eastAsia"/>
                </w:rPr>
                <w:t>E</w:t>
              </w:r>
            </w:ins>
            <w:ins w:id="80" w:author="pszx" w:date="2026-04-28T14:42:00Z">
              <w:r>
                <w:rPr/>
                <w:t>ducation Level</w:t>
              </w:r>
            </w:ins>
          </w:p>
        </w:tc>
        <w:tc>
          <w:tcPr>
            <w:tcW w:w="1696" w:type="dxa"/>
            <w:gridSpan w:val="2"/>
            <w:vAlign w:val="center"/>
          </w:tcPr>
          <w:p>
            <w:pPr>
              <w:rPr>
                <w:ins w:id="81" w:author="pszx" w:date="2026-04-28T14:42:00Z"/>
                <w:rFonts w:cs="宋体"/>
                <w:szCs w:val="21"/>
              </w:rPr>
            </w:pPr>
          </w:p>
        </w:tc>
        <w:tc>
          <w:tcPr>
            <w:tcW w:w="1564" w:type="dxa"/>
            <w:vAlign w:val="center"/>
          </w:tcPr>
          <w:p>
            <w:pPr>
              <w:rPr>
                <w:ins w:id="82" w:author="pszx" w:date="2026-04-28T14:42:00Z"/>
                <w:rFonts w:cs="宋体"/>
                <w:szCs w:val="21"/>
              </w:rPr>
            </w:pPr>
            <w:ins w:id="83" w:author="pszx" w:date="2026-04-28T14:42:00Z">
              <w:r>
                <w:rPr>
                  <w:rFonts w:hint="eastAsia"/>
                </w:rPr>
                <w:t>I</w:t>
              </w:r>
            </w:ins>
            <w:ins w:id="84" w:author="pszx" w:date="2026-04-28T14:42:00Z">
              <w:r>
                <w:rPr/>
                <w:t>D No.</w:t>
              </w:r>
            </w:ins>
          </w:p>
        </w:tc>
        <w:tc>
          <w:tcPr>
            <w:tcW w:w="2720" w:type="dxa"/>
            <w:gridSpan w:val="2"/>
            <w:vAlign w:val="center"/>
          </w:tcPr>
          <w:p>
            <w:pPr>
              <w:rPr>
                <w:ins w:id="85"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ins w:id="86" w:author="pszx" w:date="2026-04-28T14:42:00Z"/>
        </w:trPr>
        <w:tc>
          <w:tcPr>
            <w:tcW w:w="2296" w:type="dxa"/>
            <w:vMerge w:val="restart"/>
            <w:vAlign w:val="center"/>
          </w:tcPr>
          <w:p>
            <w:pPr>
              <w:ind w:right="-107" w:rightChars="-51"/>
              <w:rPr>
                <w:ins w:id="87" w:author="pszx" w:date="2026-04-28T14:42:00Z"/>
                <w:rFonts w:cs="宋体"/>
                <w:szCs w:val="21"/>
              </w:rPr>
            </w:pPr>
            <w:ins w:id="88" w:author="pszx" w:date="2026-04-28T14:42:00Z">
              <w:r>
                <w:rPr>
                  <w:rFonts w:hint="eastAsia"/>
                </w:rPr>
                <w:t>Organization</w:t>
              </w:r>
            </w:ins>
            <w:ins w:id="89" w:author="pszx" w:date="2026-04-28T14:42:00Z">
              <w:r>
                <w:rPr/>
                <w:t xml:space="preserve"> Contact Person</w:t>
              </w:r>
            </w:ins>
          </w:p>
        </w:tc>
        <w:tc>
          <w:tcPr>
            <w:tcW w:w="1137" w:type="dxa"/>
            <w:vAlign w:val="center"/>
          </w:tcPr>
          <w:p>
            <w:pPr>
              <w:rPr>
                <w:ins w:id="90" w:author="pszx" w:date="2026-04-28T14:42:00Z"/>
                <w:rFonts w:cs="宋体"/>
                <w:szCs w:val="21"/>
              </w:rPr>
            </w:pPr>
            <w:ins w:id="91" w:author="pszx" w:date="2026-04-28T14:42:00Z">
              <w:r>
                <w:rPr>
                  <w:rFonts w:hint="eastAsia"/>
                </w:rPr>
                <w:t>N</w:t>
              </w:r>
            </w:ins>
            <w:ins w:id="92" w:author="pszx" w:date="2026-04-28T14:42:00Z">
              <w:r>
                <w:rPr/>
                <w:t>ame</w:t>
              </w:r>
            </w:ins>
          </w:p>
        </w:tc>
        <w:tc>
          <w:tcPr>
            <w:tcW w:w="1696" w:type="dxa"/>
            <w:gridSpan w:val="2"/>
            <w:vAlign w:val="center"/>
          </w:tcPr>
          <w:p>
            <w:pPr>
              <w:rPr>
                <w:ins w:id="93" w:author="pszx" w:date="2026-04-28T14:42:00Z"/>
                <w:rFonts w:cs="宋体"/>
                <w:szCs w:val="21"/>
              </w:rPr>
            </w:pPr>
          </w:p>
        </w:tc>
        <w:tc>
          <w:tcPr>
            <w:tcW w:w="1564" w:type="dxa"/>
            <w:vAlign w:val="center"/>
          </w:tcPr>
          <w:p>
            <w:pPr>
              <w:rPr>
                <w:ins w:id="94" w:author="pszx" w:date="2026-04-28T14:42:00Z"/>
                <w:rFonts w:cs="宋体"/>
                <w:szCs w:val="21"/>
              </w:rPr>
            </w:pPr>
            <w:ins w:id="95" w:author="pszx" w:date="2026-04-28T14:42:00Z">
              <w:r>
                <w:rPr/>
                <w:t>Mobile Phone</w:t>
              </w:r>
            </w:ins>
          </w:p>
        </w:tc>
        <w:tc>
          <w:tcPr>
            <w:tcW w:w="2720" w:type="dxa"/>
            <w:gridSpan w:val="2"/>
            <w:vAlign w:val="center"/>
          </w:tcPr>
          <w:p>
            <w:pPr>
              <w:ind w:right="-107"/>
              <w:rPr>
                <w:ins w:id="96"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ins w:id="97" w:author="pszx" w:date="2026-04-28T14:42:00Z"/>
        </w:trPr>
        <w:tc>
          <w:tcPr>
            <w:tcW w:w="2296" w:type="dxa"/>
            <w:vMerge w:val="continue"/>
            <w:vAlign w:val="center"/>
          </w:tcPr>
          <w:p>
            <w:pPr>
              <w:ind w:right="-107" w:rightChars="-51"/>
              <w:rPr>
                <w:ins w:id="98" w:author="pszx" w:date="2026-04-28T14:42:00Z"/>
                <w:rFonts w:cs="宋体"/>
                <w:szCs w:val="21"/>
              </w:rPr>
            </w:pPr>
          </w:p>
        </w:tc>
        <w:tc>
          <w:tcPr>
            <w:tcW w:w="1137" w:type="dxa"/>
            <w:vAlign w:val="center"/>
          </w:tcPr>
          <w:p>
            <w:pPr>
              <w:ind w:right="-107"/>
              <w:rPr>
                <w:ins w:id="99" w:author="pszx" w:date="2026-04-28T14:42:00Z"/>
                <w:rFonts w:cs="宋体"/>
                <w:szCs w:val="21"/>
              </w:rPr>
            </w:pPr>
            <w:ins w:id="100" w:author="pszx" w:date="2026-04-28T14:42:00Z">
              <w:r>
                <w:rPr>
                  <w:rFonts w:hint="eastAsia"/>
                </w:rPr>
                <w:t>I</w:t>
              </w:r>
            </w:ins>
            <w:ins w:id="101" w:author="pszx" w:date="2026-04-28T14:42:00Z">
              <w:r>
                <w:rPr/>
                <w:t>D No.</w:t>
              </w:r>
            </w:ins>
          </w:p>
        </w:tc>
        <w:tc>
          <w:tcPr>
            <w:tcW w:w="5980" w:type="dxa"/>
            <w:gridSpan w:val="5"/>
            <w:vAlign w:val="center"/>
          </w:tcPr>
          <w:p>
            <w:pPr>
              <w:ind w:right="-107"/>
              <w:rPr>
                <w:ins w:id="102"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4" w:hRule="exact"/>
          <w:jc w:val="center"/>
          <w:ins w:id="103" w:author="pszx" w:date="2026-04-28T14:42:00Z"/>
        </w:trPr>
        <w:tc>
          <w:tcPr>
            <w:tcW w:w="2296" w:type="dxa"/>
            <w:vAlign w:val="center"/>
          </w:tcPr>
          <w:p>
            <w:pPr>
              <w:ind w:right="-107" w:rightChars="-51"/>
              <w:rPr>
                <w:ins w:id="104" w:author="pszx" w:date="2026-04-28T14:42:00Z"/>
                <w:rFonts w:hint="eastAsia" w:cs="宋体"/>
                <w:szCs w:val="21"/>
              </w:rPr>
            </w:pPr>
            <w:ins w:id="105" w:author="pszx" w:date="2026-04-28T14:42:00Z">
              <w:r>
                <w:rPr>
                  <w:rFonts w:hint="eastAsia" w:cs="宋体"/>
                  <w:szCs w:val="21"/>
                </w:rPr>
                <w:t xml:space="preserve">Total </w:t>
              </w:r>
            </w:ins>
            <w:ins w:id="106" w:author="pszx" w:date="2026-04-28T14:42:00Z">
              <w:del w:id="107" w:author="Jin Zhang" w:date="2026-04-29T10:11:00Z">
                <w:r>
                  <w:rPr>
                    <w:rFonts w:hint="eastAsia" w:cs="宋体"/>
                    <w:szCs w:val="21"/>
                  </w:rPr>
                  <w:delText>Workforce</w:delText>
                </w:r>
              </w:del>
            </w:ins>
            <w:ins w:id="108" w:author="Jin Zhang" w:date="2026-04-29T10:11:00Z">
              <w:r>
                <w:rPr>
                  <w:rFonts w:hint="eastAsia" w:cs="宋体"/>
                  <w:szCs w:val="21"/>
                </w:rPr>
                <w:t>Number of Employees</w:t>
              </w:r>
            </w:ins>
          </w:p>
        </w:tc>
        <w:tc>
          <w:tcPr>
            <w:tcW w:w="2819" w:type="dxa"/>
            <w:gridSpan w:val="2"/>
            <w:vAlign w:val="center"/>
          </w:tcPr>
          <w:p>
            <w:pPr>
              <w:ind w:right="-107"/>
              <w:rPr>
                <w:ins w:id="109" w:author="pszx" w:date="2026-04-28T14:42:00Z"/>
                <w:rFonts w:cs="宋体"/>
                <w:szCs w:val="21"/>
              </w:rPr>
            </w:pPr>
          </w:p>
        </w:tc>
        <w:tc>
          <w:tcPr>
            <w:tcW w:w="1578" w:type="dxa"/>
            <w:gridSpan w:val="2"/>
            <w:vAlign w:val="center"/>
          </w:tcPr>
          <w:p>
            <w:pPr>
              <w:ind w:right="-107"/>
              <w:rPr>
                <w:ins w:id="110" w:author="pszx" w:date="2026-04-28T14:42:00Z"/>
                <w:rFonts w:cs="宋体"/>
                <w:szCs w:val="21"/>
              </w:rPr>
            </w:pPr>
            <w:ins w:id="111" w:author="pszx" w:date="2026-04-28T14:42:00Z">
              <w:r>
                <w:rPr/>
                <w:t>Number of Employees Participating in Social Security</w:t>
              </w:r>
            </w:ins>
          </w:p>
        </w:tc>
        <w:tc>
          <w:tcPr>
            <w:tcW w:w="2720" w:type="dxa"/>
            <w:gridSpan w:val="2"/>
            <w:vAlign w:val="center"/>
          </w:tcPr>
          <w:p>
            <w:pPr>
              <w:ind w:right="-107"/>
              <w:rPr>
                <w:ins w:id="112"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4" w:hRule="exact"/>
          <w:jc w:val="center"/>
          <w:ins w:id="113" w:author="pszx" w:date="2026-04-28T14:42:00Z"/>
        </w:trPr>
        <w:tc>
          <w:tcPr>
            <w:tcW w:w="2296" w:type="dxa"/>
            <w:vAlign w:val="center"/>
          </w:tcPr>
          <w:p>
            <w:pPr>
              <w:ind w:right="-107" w:rightChars="-51"/>
              <w:rPr>
                <w:ins w:id="114" w:author="pszx" w:date="2026-04-28T14:42:00Z"/>
                <w:rFonts w:cs="宋体"/>
                <w:szCs w:val="21"/>
              </w:rPr>
            </w:pPr>
            <w:ins w:id="115" w:author="pszx" w:date="2026-04-28T14:42:00Z">
              <w:r>
                <w:rPr/>
                <w:t>Organization Qualifications</w:t>
              </w:r>
            </w:ins>
          </w:p>
        </w:tc>
        <w:tc>
          <w:tcPr>
            <w:tcW w:w="7117" w:type="dxa"/>
            <w:gridSpan w:val="6"/>
            <w:vAlign w:val="center"/>
          </w:tcPr>
          <w:p>
            <w:pPr>
              <w:ind w:right="-107"/>
              <w:rPr>
                <w:ins w:id="116" w:author="pszx" w:date="2026-04-28T14:42:00Z"/>
                <w:rFonts w:cs="宋体"/>
                <w:szCs w:val="21"/>
              </w:rPr>
            </w:pPr>
            <w:ins w:id="117" w:author="pszx" w:date="2026-04-28T14:42:00Z">
              <w:r>
                <w:rPr/>
                <w:t>□ National High-Tech Enterprise   □ Advanced Service Enterprise</w:t>
              </w:r>
            </w:ins>
            <w:ins w:id="118" w:author="pszx" w:date="2026-04-28T14:42:00Z">
              <w:r>
                <w:rPr>
                  <w:rFonts w:cs="宋体"/>
                  <w:szCs w:val="21"/>
                </w:rPr>
                <w:t xml:space="preserve"> </w:t>
              </w:r>
            </w:ins>
            <w:ins w:id="119" w:author="pszx" w:date="2026-04-28T14:42:00Z">
              <w:r>
                <w:rPr>
                  <w:rFonts w:hint="eastAsia" w:cs="宋体"/>
                  <w:szCs w:val="21"/>
                </w:rPr>
                <w:t xml:space="preserve">□Specialized, Refined, </w:t>
              </w:r>
            </w:ins>
            <w:ins w:id="120" w:author="pszx" w:date="2026-04-28T14:42:00Z">
              <w:del w:id="121" w:author="Jin Zhang" w:date="2026-04-29T10:15:00Z">
                <w:r>
                  <w:rPr>
                    <w:rFonts w:hint="eastAsia" w:cs="宋体"/>
                    <w:szCs w:val="21"/>
                  </w:rPr>
                  <w:delText xml:space="preserve">Differential </w:delText>
                </w:r>
              </w:del>
            </w:ins>
            <w:ins w:id="122" w:author="Jin Zhang" w:date="2026-04-29T10:15:00Z">
              <w:r>
                <w:rPr>
                  <w:rFonts w:hint="eastAsia" w:cs="宋体"/>
                  <w:szCs w:val="21"/>
                </w:rPr>
                <w:t xml:space="preserve">Unique </w:t>
              </w:r>
            </w:ins>
            <w:ins w:id="123" w:author="pszx" w:date="2026-04-28T14:42:00Z">
              <w:r>
                <w:rPr>
                  <w:rFonts w:hint="eastAsia" w:cs="宋体"/>
                  <w:szCs w:val="21"/>
                </w:rPr>
                <w:t xml:space="preserve">and Innovative Enterprise </w:t>
              </w:r>
            </w:ins>
          </w:p>
          <w:p>
            <w:pPr>
              <w:ind w:right="-107"/>
              <w:rPr>
                <w:ins w:id="124" w:author="pszx" w:date="2026-04-28T14:42:00Z"/>
                <w:rFonts w:cs="宋体"/>
                <w:szCs w:val="21"/>
              </w:rPr>
            </w:pPr>
            <w:ins w:id="125" w:author="pszx" w:date="2026-04-28T14:42:00Z">
              <w:r>
                <w:rPr>
                  <w:rFonts w:hint="eastAsia" w:cs="宋体"/>
                  <w:szCs w:val="21"/>
                </w:rPr>
                <w:t>□Technological SMEs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ins w:id="126" w:author="pszx" w:date="2026-04-28T14:42:00Z"/>
        </w:trPr>
        <w:tc>
          <w:tcPr>
            <w:tcW w:w="9413" w:type="dxa"/>
            <w:gridSpan w:val="7"/>
            <w:vAlign w:val="center"/>
          </w:tcPr>
          <w:p>
            <w:pPr>
              <w:ind w:right="-107" w:rightChars="-51"/>
              <w:rPr>
                <w:ins w:id="127" w:author="pszx" w:date="2026-04-28T14:42:00Z"/>
                <w:rFonts w:cs="宋体"/>
                <w:szCs w:val="21"/>
              </w:rPr>
            </w:pPr>
            <w:ins w:id="128" w:author="pszx" w:date="2026-04-28T14:42:00Z">
              <w:r>
                <w:rPr>
                  <w:rFonts w:hint="eastAsia" w:cs="宋体"/>
                  <w:szCs w:val="21"/>
                </w:rPr>
                <w:t>Organization Bank Account Information：</w:t>
              </w:r>
            </w:ins>
            <w:ins w:id="129" w:author="pszx" w:date="2026-04-28T14:42:00Z">
              <w:r>
                <w:rPr>
                  <w:rFonts w:cs="宋体"/>
                  <w:szCs w:val="21"/>
                </w:rPr>
                <w:t>(</w:t>
              </w:r>
            </w:ins>
            <w:ins w:id="130" w:author="pszx" w:date="2026-04-28T14:42:00Z">
              <w:r>
                <w:rPr>
                  <w:rFonts w:hint="eastAsia" w:cs="宋体"/>
                  <w:szCs w:val="21"/>
                </w:rPr>
                <w:t>for the disbursement of grant funds</w:t>
              </w:r>
            </w:ins>
            <w:ins w:id="131" w:author="pszx" w:date="2026-04-28T14:42:00Z">
              <w:r>
                <w:rPr>
                  <w:rFonts w:cs="宋体"/>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ins w:id="132" w:author="pszx" w:date="2026-04-28T14:42:00Z"/>
        </w:trPr>
        <w:tc>
          <w:tcPr>
            <w:tcW w:w="2296" w:type="dxa"/>
            <w:vAlign w:val="center"/>
          </w:tcPr>
          <w:p>
            <w:pPr>
              <w:ind w:right="-107" w:rightChars="-51"/>
              <w:rPr>
                <w:ins w:id="133" w:author="pszx" w:date="2026-04-28T14:42:00Z"/>
                <w:rFonts w:cs="宋体"/>
                <w:szCs w:val="21"/>
              </w:rPr>
            </w:pPr>
            <w:ins w:id="134" w:author="pszx" w:date="2026-04-28T14:42:00Z">
              <w:r>
                <w:rPr>
                  <w:rFonts w:hint="eastAsia" w:cs="宋体"/>
                  <w:szCs w:val="21"/>
                </w:rPr>
                <w:t>Account Name</w:t>
              </w:r>
            </w:ins>
          </w:p>
        </w:tc>
        <w:tc>
          <w:tcPr>
            <w:tcW w:w="7117" w:type="dxa"/>
            <w:gridSpan w:val="6"/>
            <w:vAlign w:val="center"/>
          </w:tcPr>
          <w:p>
            <w:pPr>
              <w:ind w:right="-107"/>
              <w:rPr>
                <w:ins w:id="135"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exact"/>
          <w:jc w:val="center"/>
          <w:ins w:id="136" w:author="pszx" w:date="2026-04-28T14:42:00Z"/>
        </w:trPr>
        <w:tc>
          <w:tcPr>
            <w:tcW w:w="2296" w:type="dxa"/>
            <w:vAlign w:val="center"/>
          </w:tcPr>
          <w:p>
            <w:pPr>
              <w:ind w:right="-107" w:rightChars="-51"/>
              <w:rPr>
                <w:ins w:id="137" w:author="pszx" w:date="2026-04-28T14:42:00Z"/>
                <w:rFonts w:cs="宋体"/>
                <w:szCs w:val="21"/>
              </w:rPr>
            </w:pPr>
            <w:ins w:id="138" w:author="pszx" w:date="2026-04-28T14:42:00Z">
              <w:del w:id="139" w:author="Jin Zhang" w:date="2026-04-29T10:18:00Z">
                <w:r>
                  <w:rPr>
                    <w:rFonts w:hint="eastAsia" w:cs="宋体"/>
                    <w:szCs w:val="21"/>
                  </w:rPr>
                  <w:delText xml:space="preserve">Bank of Deposit </w:delText>
                </w:r>
              </w:del>
            </w:ins>
            <w:ins w:id="140" w:author="Jin Zhang" w:date="2026-04-29T10:18:00Z">
              <w:r>
                <w:rPr>
                  <w:rFonts w:hint="eastAsia" w:cs="宋体"/>
                  <w:szCs w:val="21"/>
                </w:rPr>
                <w:t xml:space="preserve">Account Opening Bank </w:t>
              </w:r>
            </w:ins>
            <w:ins w:id="141" w:author="pszx" w:date="2026-04-28T14:42:00Z">
              <w:r>
                <w:rPr>
                  <w:rFonts w:hint="eastAsia" w:cs="宋体"/>
                  <w:szCs w:val="21"/>
                </w:rPr>
                <w:t>(Full Name)</w:t>
              </w:r>
            </w:ins>
          </w:p>
        </w:tc>
        <w:tc>
          <w:tcPr>
            <w:tcW w:w="2819" w:type="dxa"/>
            <w:gridSpan w:val="2"/>
            <w:vAlign w:val="center"/>
          </w:tcPr>
          <w:p>
            <w:pPr>
              <w:ind w:right="-107"/>
              <w:rPr>
                <w:ins w:id="142" w:author="pszx" w:date="2026-04-28T14:42:00Z"/>
                <w:rFonts w:cs="宋体"/>
                <w:szCs w:val="21"/>
              </w:rPr>
            </w:pPr>
          </w:p>
        </w:tc>
        <w:tc>
          <w:tcPr>
            <w:tcW w:w="1578" w:type="dxa"/>
            <w:gridSpan w:val="2"/>
            <w:vAlign w:val="center"/>
          </w:tcPr>
          <w:p>
            <w:pPr>
              <w:ind w:right="-107"/>
              <w:rPr>
                <w:ins w:id="143" w:author="pszx" w:date="2026-04-28T14:42:00Z"/>
                <w:rFonts w:cs="宋体"/>
                <w:szCs w:val="21"/>
              </w:rPr>
            </w:pPr>
            <w:ins w:id="144" w:author="pszx" w:date="2026-04-28T14:42:00Z">
              <w:r>
                <w:rPr>
                  <w:rFonts w:hint="eastAsia" w:cs="宋体"/>
                  <w:szCs w:val="21"/>
                </w:rPr>
                <w:t>Account No.</w:t>
              </w:r>
            </w:ins>
          </w:p>
        </w:tc>
        <w:tc>
          <w:tcPr>
            <w:tcW w:w="2720" w:type="dxa"/>
            <w:gridSpan w:val="2"/>
            <w:vAlign w:val="center"/>
          </w:tcPr>
          <w:p>
            <w:pPr>
              <w:ind w:right="-107"/>
              <w:rPr>
                <w:ins w:id="145"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7" w:hRule="exact"/>
          <w:jc w:val="center"/>
          <w:ins w:id="146" w:author="pszx" w:date="2026-04-28T14:42:00Z"/>
        </w:trPr>
        <w:tc>
          <w:tcPr>
            <w:tcW w:w="9413" w:type="dxa"/>
            <w:gridSpan w:val="7"/>
            <w:vAlign w:val="center"/>
          </w:tcPr>
          <w:p>
            <w:pPr>
              <w:jc w:val="center"/>
              <w:rPr>
                <w:ins w:id="147" w:author="pszx" w:date="2026-04-28T14:42:00Z"/>
                <w:rFonts w:cs="宋体"/>
                <w:szCs w:val="21"/>
              </w:rPr>
            </w:pPr>
            <w:ins w:id="148" w:author="pszx" w:date="2026-04-28T14:42:00Z">
              <w:r>
                <w:rPr>
                  <w:rFonts w:hint="eastAsia" w:cs="宋体"/>
                  <w:szCs w:val="21"/>
                </w:rPr>
                <w:t>Business Performance of the Previous Year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exact"/>
          <w:jc w:val="center"/>
          <w:ins w:id="149" w:author="pszx" w:date="2026-04-28T14:42:00Z"/>
        </w:trPr>
        <w:tc>
          <w:tcPr>
            <w:tcW w:w="2296" w:type="dxa"/>
            <w:vAlign w:val="center"/>
          </w:tcPr>
          <w:p>
            <w:pPr>
              <w:ind w:right="-107" w:rightChars="-51"/>
              <w:rPr>
                <w:ins w:id="150" w:author="pszx" w:date="2026-04-28T14:42:00Z"/>
                <w:rFonts w:cs="宋体"/>
                <w:szCs w:val="21"/>
              </w:rPr>
            </w:pPr>
            <w:ins w:id="151" w:author="pszx" w:date="2026-04-28T14:42:00Z">
              <w:r>
                <w:rPr>
                  <w:rFonts w:hint="eastAsia" w:cs="宋体"/>
                  <w:szCs w:val="21"/>
                </w:rPr>
                <w:t>Operating Revenue (Ten Thousand Yuan)</w:t>
              </w:r>
            </w:ins>
          </w:p>
        </w:tc>
        <w:tc>
          <w:tcPr>
            <w:tcW w:w="2833" w:type="dxa"/>
            <w:gridSpan w:val="3"/>
            <w:vAlign w:val="center"/>
          </w:tcPr>
          <w:p>
            <w:pPr>
              <w:ind w:right="-107" w:rightChars="-51"/>
              <w:rPr>
                <w:ins w:id="152" w:author="pszx" w:date="2026-04-28T14:42:00Z"/>
                <w:rFonts w:cs="宋体"/>
                <w:szCs w:val="21"/>
              </w:rPr>
            </w:pPr>
          </w:p>
        </w:tc>
        <w:tc>
          <w:tcPr>
            <w:tcW w:w="2129" w:type="dxa"/>
            <w:gridSpan w:val="2"/>
            <w:vAlign w:val="center"/>
          </w:tcPr>
          <w:p>
            <w:pPr>
              <w:ind w:right="-107" w:rightChars="-51"/>
              <w:rPr>
                <w:ins w:id="153" w:author="pszx" w:date="2026-04-28T14:42:00Z"/>
                <w:rFonts w:cs="宋体"/>
                <w:szCs w:val="21"/>
              </w:rPr>
            </w:pPr>
            <w:ins w:id="154" w:author="pszx" w:date="2026-04-28T14:42:00Z">
              <w:r>
                <w:rPr>
                  <w:rFonts w:hint="eastAsia" w:cs="宋体"/>
                  <w:szCs w:val="21"/>
                </w:rPr>
                <w:t>Net Profit (Ten Thousand Yuan)</w:t>
              </w:r>
            </w:ins>
          </w:p>
        </w:tc>
        <w:tc>
          <w:tcPr>
            <w:tcW w:w="2155" w:type="dxa"/>
            <w:vAlign w:val="center"/>
          </w:tcPr>
          <w:p>
            <w:pPr>
              <w:ind w:right="-107" w:rightChars="-51"/>
              <w:rPr>
                <w:ins w:id="155"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exact"/>
          <w:jc w:val="center"/>
          <w:ins w:id="156" w:author="pszx" w:date="2026-04-28T14:42:00Z"/>
        </w:trPr>
        <w:tc>
          <w:tcPr>
            <w:tcW w:w="2296" w:type="dxa"/>
            <w:vAlign w:val="center"/>
          </w:tcPr>
          <w:p>
            <w:pPr>
              <w:ind w:right="-107" w:rightChars="-51"/>
              <w:rPr>
                <w:ins w:id="157" w:author="pszx" w:date="2026-04-28T14:42:00Z"/>
                <w:rFonts w:cs="宋体"/>
                <w:szCs w:val="21"/>
              </w:rPr>
            </w:pPr>
            <w:ins w:id="158" w:author="pszx" w:date="2026-04-28T14:42:00Z">
              <w:r>
                <w:rPr>
                  <w:rFonts w:hint="eastAsia" w:cs="宋体"/>
                  <w:szCs w:val="21"/>
                </w:rPr>
                <w:t>Total Assets (Ten Thousand Yuan)</w:t>
              </w:r>
            </w:ins>
          </w:p>
        </w:tc>
        <w:tc>
          <w:tcPr>
            <w:tcW w:w="2833" w:type="dxa"/>
            <w:gridSpan w:val="3"/>
            <w:vAlign w:val="center"/>
          </w:tcPr>
          <w:p>
            <w:pPr>
              <w:ind w:right="-107" w:rightChars="-51"/>
              <w:rPr>
                <w:ins w:id="159" w:author="pszx" w:date="2026-04-28T14:42:00Z"/>
                <w:rFonts w:cs="宋体"/>
                <w:szCs w:val="21"/>
              </w:rPr>
            </w:pPr>
          </w:p>
        </w:tc>
        <w:tc>
          <w:tcPr>
            <w:tcW w:w="2129" w:type="dxa"/>
            <w:gridSpan w:val="2"/>
            <w:vAlign w:val="center"/>
          </w:tcPr>
          <w:p>
            <w:pPr>
              <w:ind w:right="-107" w:rightChars="-51"/>
              <w:rPr>
                <w:ins w:id="160" w:author="pszx" w:date="2026-04-28T14:42:00Z"/>
                <w:rFonts w:cs="宋体"/>
                <w:szCs w:val="21"/>
              </w:rPr>
            </w:pPr>
            <w:ins w:id="161" w:author="pszx" w:date="2026-04-28T14:42:00Z">
              <w:r>
                <w:rPr>
                  <w:rFonts w:hint="eastAsia" w:cs="宋体"/>
                  <w:szCs w:val="21"/>
                </w:rPr>
                <w:t>Total Liabilities (Ten Thousand Yuan)</w:t>
              </w:r>
            </w:ins>
          </w:p>
        </w:tc>
        <w:tc>
          <w:tcPr>
            <w:tcW w:w="2155" w:type="dxa"/>
            <w:vAlign w:val="center"/>
          </w:tcPr>
          <w:p>
            <w:pPr>
              <w:ind w:right="-107" w:rightChars="-51"/>
              <w:rPr>
                <w:ins w:id="162"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exact"/>
          <w:jc w:val="center"/>
          <w:ins w:id="163" w:author="pszx" w:date="2026-04-28T14:42:00Z"/>
        </w:trPr>
        <w:tc>
          <w:tcPr>
            <w:tcW w:w="2296" w:type="dxa"/>
            <w:vAlign w:val="center"/>
          </w:tcPr>
          <w:p>
            <w:pPr>
              <w:ind w:right="-107" w:rightChars="-51"/>
              <w:rPr>
                <w:ins w:id="164" w:author="pszx" w:date="2026-04-28T14:42:00Z"/>
                <w:rFonts w:cs="宋体"/>
                <w:szCs w:val="21"/>
              </w:rPr>
            </w:pPr>
            <w:ins w:id="165" w:author="pszx" w:date="2026-04-28T14:42:00Z">
              <w:r>
                <w:rPr>
                  <w:rFonts w:hint="eastAsia" w:cs="宋体"/>
                  <w:szCs w:val="21"/>
                </w:rPr>
                <w:t>Total Fixed Assets (Ten Thousand Yuan)</w:t>
              </w:r>
            </w:ins>
          </w:p>
        </w:tc>
        <w:tc>
          <w:tcPr>
            <w:tcW w:w="7117" w:type="dxa"/>
            <w:gridSpan w:val="6"/>
            <w:vAlign w:val="center"/>
          </w:tcPr>
          <w:p>
            <w:pPr>
              <w:rPr>
                <w:ins w:id="166"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ins w:id="167" w:author="pszx" w:date="2026-04-28T14:42:00Z"/>
        </w:trPr>
        <w:tc>
          <w:tcPr>
            <w:tcW w:w="9413" w:type="dxa"/>
            <w:gridSpan w:val="7"/>
            <w:vAlign w:val="center"/>
          </w:tcPr>
          <w:p>
            <w:pPr>
              <w:jc w:val="center"/>
              <w:rPr>
                <w:ins w:id="168" w:author="pszx" w:date="2026-04-28T14:42:00Z"/>
                <w:rFonts w:hint="eastAsia" w:ascii="宋体" w:hAnsi="宋体"/>
                <w:sz w:val="15"/>
                <w:szCs w:val="21"/>
              </w:rPr>
            </w:pPr>
            <w:ins w:id="169" w:author="pszx" w:date="2026-04-28T14:42:00Z">
              <w:r>
                <w:rPr>
                  <w:rFonts w:hint="eastAsia" w:cs="宋体"/>
                  <w:szCs w:val="21"/>
                </w:rPr>
                <w:t>Research and Development Status at the End of Last Year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3" w:hRule="exact"/>
          <w:jc w:val="center"/>
          <w:ins w:id="170" w:author="pszx" w:date="2026-04-28T14:42:00Z"/>
        </w:trPr>
        <w:tc>
          <w:tcPr>
            <w:tcW w:w="2296" w:type="dxa"/>
            <w:vAlign w:val="center"/>
          </w:tcPr>
          <w:p>
            <w:pPr>
              <w:ind w:right="-107" w:rightChars="-51"/>
              <w:rPr>
                <w:ins w:id="171" w:author="pszx" w:date="2026-04-28T14:42:00Z"/>
                <w:rFonts w:cs="宋体"/>
                <w:szCs w:val="21"/>
              </w:rPr>
            </w:pPr>
            <w:ins w:id="172" w:author="pszx" w:date="2026-04-28T14:42:00Z">
              <w:r>
                <w:rPr>
                  <w:rFonts w:hint="eastAsia" w:cs="宋体"/>
                  <w:szCs w:val="21"/>
                </w:rPr>
                <w:t>Number of R&amp;D Personnel</w:t>
              </w:r>
            </w:ins>
          </w:p>
        </w:tc>
        <w:tc>
          <w:tcPr>
            <w:tcW w:w="2833" w:type="dxa"/>
            <w:gridSpan w:val="3"/>
            <w:vAlign w:val="center"/>
          </w:tcPr>
          <w:p>
            <w:pPr>
              <w:ind w:right="-107" w:rightChars="-51"/>
              <w:rPr>
                <w:ins w:id="173" w:author="pszx" w:date="2026-04-28T14:42:00Z"/>
                <w:rFonts w:cs="宋体"/>
                <w:szCs w:val="21"/>
              </w:rPr>
            </w:pPr>
          </w:p>
        </w:tc>
        <w:tc>
          <w:tcPr>
            <w:tcW w:w="2129" w:type="dxa"/>
            <w:gridSpan w:val="2"/>
            <w:vAlign w:val="center"/>
          </w:tcPr>
          <w:p>
            <w:pPr>
              <w:ind w:right="-107" w:rightChars="-51"/>
              <w:rPr>
                <w:ins w:id="174" w:author="pszx" w:date="2026-04-28T14:42:00Z"/>
                <w:rFonts w:cs="宋体"/>
                <w:szCs w:val="21"/>
              </w:rPr>
            </w:pPr>
            <w:ins w:id="175" w:author="pszx" w:date="2026-04-28T14:42:00Z">
              <w:r>
                <w:rPr>
                  <w:rFonts w:hint="eastAsia" w:cs="宋体"/>
                  <w:szCs w:val="21"/>
                </w:rPr>
                <w:t>R&amp;D Investment (Ten Thousand Yuan)</w:t>
              </w:r>
            </w:ins>
          </w:p>
        </w:tc>
        <w:tc>
          <w:tcPr>
            <w:tcW w:w="2155" w:type="dxa"/>
            <w:vAlign w:val="center"/>
          </w:tcPr>
          <w:p>
            <w:pPr>
              <w:ind w:right="-107" w:rightChars="-51"/>
              <w:rPr>
                <w:ins w:id="176"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exact"/>
          <w:jc w:val="center"/>
          <w:ins w:id="177" w:author="pszx" w:date="2026-04-28T14:42:00Z"/>
        </w:trPr>
        <w:tc>
          <w:tcPr>
            <w:tcW w:w="2296" w:type="dxa"/>
            <w:vAlign w:val="center"/>
          </w:tcPr>
          <w:p>
            <w:pPr>
              <w:ind w:right="-107" w:rightChars="-51"/>
              <w:rPr>
                <w:ins w:id="178" w:author="pszx" w:date="2026-04-28T14:42:00Z"/>
                <w:rFonts w:cs="宋体"/>
                <w:szCs w:val="21"/>
              </w:rPr>
            </w:pPr>
            <w:ins w:id="179" w:author="pszx" w:date="2026-04-28T14:42:00Z">
              <w:r>
                <w:rPr>
                  <w:rFonts w:hint="eastAsia" w:cs="宋体"/>
                  <w:szCs w:val="21"/>
                </w:rPr>
                <w:t>Number of Authorized Invention Patents</w:t>
              </w:r>
            </w:ins>
          </w:p>
        </w:tc>
        <w:tc>
          <w:tcPr>
            <w:tcW w:w="2833" w:type="dxa"/>
            <w:gridSpan w:val="3"/>
            <w:vAlign w:val="center"/>
          </w:tcPr>
          <w:p>
            <w:pPr>
              <w:ind w:right="-107" w:rightChars="-51"/>
              <w:rPr>
                <w:ins w:id="180" w:author="pszx" w:date="2026-04-28T14:42:00Z"/>
                <w:rFonts w:cs="宋体"/>
                <w:szCs w:val="21"/>
              </w:rPr>
            </w:pPr>
          </w:p>
        </w:tc>
        <w:tc>
          <w:tcPr>
            <w:tcW w:w="2129" w:type="dxa"/>
            <w:gridSpan w:val="2"/>
            <w:vAlign w:val="center"/>
          </w:tcPr>
          <w:p>
            <w:pPr>
              <w:ind w:right="-107" w:rightChars="-51"/>
              <w:rPr>
                <w:ins w:id="181" w:author="pszx" w:date="2026-04-28T14:42:00Z"/>
                <w:rFonts w:cs="宋体"/>
                <w:szCs w:val="21"/>
              </w:rPr>
            </w:pPr>
            <w:ins w:id="182" w:author="pszx" w:date="2026-04-28T14:42:00Z">
              <w:r>
                <w:rPr>
                  <w:rFonts w:hint="eastAsia" w:cs="宋体"/>
                  <w:szCs w:val="21"/>
                </w:rPr>
                <w:t>Number of Authorized Utility Model Patents</w:t>
              </w:r>
            </w:ins>
          </w:p>
        </w:tc>
        <w:tc>
          <w:tcPr>
            <w:tcW w:w="2155" w:type="dxa"/>
            <w:vAlign w:val="center"/>
          </w:tcPr>
          <w:p>
            <w:pPr>
              <w:ind w:right="-107" w:rightChars="-51"/>
              <w:rPr>
                <w:ins w:id="183"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exact"/>
          <w:jc w:val="center"/>
          <w:ins w:id="184" w:author="pszx" w:date="2026-04-28T14:42:00Z"/>
        </w:trPr>
        <w:tc>
          <w:tcPr>
            <w:tcW w:w="2296" w:type="dxa"/>
            <w:vAlign w:val="center"/>
          </w:tcPr>
          <w:p>
            <w:pPr>
              <w:ind w:right="-107" w:rightChars="-51"/>
              <w:rPr>
                <w:ins w:id="185" w:author="pszx" w:date="2026-04-28T14:42:00Z"/>
                <w:rFonts w:cs="宋体"/>
                <w:szCs w:val="21"/>
              </w:rPr>
            </w:pPr>
            <w:ins w:id="186" w:author="pszx" w:date="2026-04-28T14:42:00Z">
              <w:r>
                <w:rPr>
                  <w:rFonts w:hint="eastAsia" w:cs="宋体"/>
                  <w:szCs w:val="21"/>
                </w:rPr>
                <w:t>Number of Software Copyrights Obtained</w:t>
              </w:r>
            </w:ins>
          </w:p>
        </w:tc>
        <w:tc>
          <w:tcPr>
            <w:tcW w:w="2833" w:type="dxa"/>
            <w:gridSpan w:val="3"/>
            <w:vAlign w:val="center"/>
          </w:tcPr>
          <w:p>
            <w:pPr>
              <w:ind w:right="-107" w:rightChars="-51"/>
              <w:rPr>
                <w:ins w:id="187" w:author="pszx" w:date="2026-04-28T14:42:00Z"/>
                <w:rFonts w:cs="宋体"/>
                <w:szCs w:val="21"/>
              </w:rPr>
            </w:pPr>
          </w:p>
        </w:tc>
        <w:tc>
          <w:tcPr>
            <w:tcW w:w="2129" w:type="dxa"/>
            <w:gridSpan w:val="2"/>
            <w:vAlign w:val="center"/>
          </w:tcPr>
          <w:p>
            <w:pPr>
              <w:ind w:right="-107" w:rightChars="-51"/>
              <w:rPr>
                <w:ins w:id="188" w:author="pszx" w:date="2026-04-28T14:42:00Z"/>
                <w:rFonts w:cs="宋体"/>
                <w:szCs w:val="21"/>
              </w:rPr>
            </w:pPr>
            <w:ins w:id="189" w:author="pszx" w:date="2026-04-28T14:42:00Z">
              <w:r>
                <w:rPr>
                  <w:rFonts w:hint="eastAsia" w:cs="宋体"/>
                  <w:szCs w:val="21"/>
                </w:rPr>
                <w:t>Number of Published Papers</w:t>
              </w:r>
            </w:ins>
          </w:p>
        </w:tc>
        <w:tc>
          <w:tcPr>
            <w:tcW w:w="2155" w:type="dxa"/>
            <w:vAlign w:val="center"/>
          </w:tcPr>
          <w:p>
            <w:pPr>
              <w:ind w:right="-107" w:rightChars="-51"/>
              <w:rPr>
                <w:ins w:id="190" w:author="pszx" w:date="2026-04-28T14:42:00Z"/>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1" w:hRule="exact"/>
          <w:jc w:val="center"/>
          <w:ins w:id="191" w:author="pszx" w:date="2026-04-28T14:42:00Z"/>
        </w:trPr>
        <w:tc>
          <w:tcPr>
            <w:tcW w:w="2296" w:type="dxa"/>
            <w:vAlign w:val="center"/>
          </w:tcPr>
          <w:p>
            <w:pPr>
              <w:ind w:right="-107" w:rightChars="-51"/>
              <w:rPr>
                <w:ins w:id="192" w:author="pszx" w:date="2026-04-28T14:42:00Z"/>
                <w:rFonts w:cs="宋体"/>
                <w:szCs w:val="21"/>
              </w:rPr>
            </w:pPr>
            <w:ins w:id="193" w:author="pszx" w:date="2026-04-28T14:42:00Z">
              <w:r>
                <w:rPr>
                  <w:rFonts w:hint="eastAsia" w:cs="宋体"/>
                  <w:szCs w:val="21"/>
                </w:rPr>
                <w:t xml:space="preserve">Number of Recognized Platform </w:t>
              </w:r>
            </w:ins>
            <w:ins w:id="194" w:author="Jin Zhang" w:date="2026-04-29T10:23:00Z">
              <w:r>
                <w:rPr>
                  <w:rFonts w:hint="eastAsia" w:cs="宋体"/>
                  <w:szCs w:val="21"/>
                </w:rPr>
                <w:t xml:space="preserve">and </w:t>
              </w:r>
            </w:ins>
            <w:ins w:id="195" w:author="pszx" w:date="2026-04-28T14:42:00Z">
              <w:r>
                <w:rPr>
                  <w:rFonts w:hint="eastAsia" w:cs="宋体"/>
                  <w:szCs w:val="21"/>
                </w:rPr>
                <w:t>Carriers (National / Provincial / Municipal)</w:t>
              </w:r>
            </w:ins>
          </w:p>
        </w:tc>
        <w:tc>
          <w:tcPr>
            <w:tcW w:w="2833" w:type="dxa"/>
            <w:gridSpan w:val="3"/>
            <w:vAlign w:val="center"/>
          </w:tcPr>
          <w:p>
            <w:pPr>
              <w:ind w:right="-107" w:rightChars="-51"/>
              <w:rPr>
                <w:ins w:id="196" w:author="pszx" w:date="2026-04-28T14:42:00Z"/>
                <w:rFonts w:cs="宋体"/>
                <w:szCs w:val="21"/>
              </w:rPr>
            </w:pPr>
            <w:ins w:id="197" w:author="pszx" w:date="2026-04-28T14:42:00Z">
              <w:r>
                <w:rPr>
                  <w:rFonts w:cs="宋体"/>
                  <w:szCs w:val="21"/>
                </w:rPr>
                <w:t xml:space="preserve">         </w:t>
              </w:r>
            </w:ins>
            <w:ins w:id="198" w:author="pszx" w:date="2026-04-28T14:42:00Z">
              <w:r>
                <w:rPr>
                  <w:rFonts w:hint="eastAsia" w:cs="宋体"/>
                  <w:szCs w:val="21"/>
                </w:rPr>
                <w:t xml:space="preserve">/  </w:t>
              </w:r>
            </w:ins>
            <w:ins w:id="199" w:author="pszx" w:date="2026-04-28T14:42:00Z">
              <w:r>
                <w:rPr>
                  <w:rFonts w:cs="宋体"/>
                  <w:szCs w:val="21"/>
                </w:rPr>
                <w:t xml:space="preserve">     </w:t>
              </w:r>
            </w:ins>
            <w:ins w:id="200" w:author="pszx" w:date="2026-04-28T14:42:00Z">
              <w:r>
                <w:rPr>
                  <w:rFonts w:hint="eastAsia" w:cs="宋体"/>
                  <w:szCs w:val="21"/>
                </w:rPr>
                <w:t>/</w:t>
              </w:r>
            </w:ins>
          </w:p>
        </w:tc>
        <w:tc>
          <w:tcPr>
            <w:tcW w:w="2129" w:type="dxa"/>
            <w:gridSpan w:val="2"/>
            <w:vAlign w:val="center"/>
          </w:tcPr>
          <w:p>
            <w:pPr>
              <w:ind w:right="-107" w:rightChars="-51"/>
              <w:rPr>
                <w:ins w:id="201" w:author="pszx" w:date="2026-04-28T14:42:00Z"/>
                <w:rFonts w:cs="宋体"/>
                <w:szCs w:val="21"/>
              </w:rPr>
            </w:pPr>
            <w:ins w:id="202" w:author="pszx" w:date="2026-04-28T14:42:00Z">
              <w:r>
                <w:rPr>
                  <w:rFonts w:hint="eastAsia" w:cs="宋体"/>
                  <w:szCs w:val="21"/>
                </w:rPr>
                <w:t>Number of Formulated Technical Standards (International / National / Industrial)</w:t>
              </w:r>
            </w:ins>
          </w:p>
        </w:tc>
        <w:tc>
          <w:tcPr>
            <w:tcW w:w="2155" w:type="dxa"/>
            <w:vAlign w:val="center"/>
          </w:tcPr>
          <w:p>
            <w:pPr>
              <w:ind w:right="-107" w:rightChars="-51" w:firstLine="735" w:firstLineChars="350"/>
              <w:rPr>
                <w:ins w:id="203" w:author="pszx" w:date="2026-04-28T14:42:00Z"/>
                <w:rFonts w:cs="宋体"/>
                <w:szCs w:val="21"/>
              </w:rPr>
            </w:pPr>
            <w:ins w:id="204" w:author="pszx" w:date="2026-04-28T14:42:00Z">
              <w:r>
                <w:rPr>
                  <w:rFonts w:hint="eastAsia" w:cs="宋体"/>
                  <w:szCs w:val="21"/>
                </w:rPr>
                <w:t xml:space="preserve">/  </w:t>
              </w:r>
            </w:ins>
            <w:ins w:id="205" w:author="pszx" w:date="2026-04-28T14:42:00Z">
              <w:r>
                <w:rPr>
                  <w:rFonts w:cs="宋体"/>
                  <w:szCs w:val="21"/>
                </w:rPr>
                <w:t xml:space="preserve">     </w:t>
              </w:r>
            </w:ins>
            <w:ins w:id="206" w:author="pszx" w:date="2026-04-28T14:42:00Z">
              <w:r>
                <w:rPr>
                  <w:rFonts w:hint="eastAsia" w:cs="宋体"/>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4" w:hRule="exact"/>
          <w:jc w:val="center"/>
          <w:ins w:id="207" w:author="pszx" w:date="2026-04-28T14:42:00Z"/>
        </w:trPr>
        <w:tc>
          <w:tcPr>
            <w:tcW w:w="2296" w:type="dxa"/>
            <w:vAlign w:val="center"/>
          </w:tcPr>
          <w:p>
            <w:pPr>
              <w:ind w:right="-107" w:rightChars="-51"/>
              <w:rPr>
                <w:ins w:id="208" w:author="pszx" w:date="2026-04-28T14:42:00Z"/>
                <w:rFonts w:cs="宋体"/>
                <w:szCs w:val="21"/>
              </w:rPr>
            </w:pPr>
            <w:ins w:id="209" w:author="pszx" w:date="2026-04-28T14:42:00Z">
              <w:r>
                <w:rPr>
                  <w:rFonts w:hint="eastAsia" w:cs="宋体"/>
                  <w:szCs w:val="21"/>
                </w:rPr>
                <w:t xml:space="preserve">Number of </w:t>
              </w:r>
            </w:ins>
            <w:ins w:id="210" w:author="pszx" w:date="2026-04-28T14:42:00Z">
              <w:del w:id="211" w:author="Jin Zhang" w:date="2026-04-29T10:25:00Z">
                <w:r>
                  <w:rPr>
                    <w:rFonts w:hint="eastAsia" w:cs="宋体"/>
                    <w:szCs w:val="21"/>
                  </w:rPr>
                  <w:delText>Scientific and Technological</w:delText>
                </w:r>
              </w:del>
            </w:ins>
            <w:ins w:id="212" w:author="Jin Zhang" w:date="2026-04-29T10:25:00Z">
              <w:r>
                <w:rPr>
                  <w:rFonts w:hint="eastAsia" w:cs="宋体"/>
                  <w:szCs w:val="21"/>
                </w:rPr>
                <w:t>Sci-tech</w:t>
              </w:r>
            </w:ins>
            <w:ins w:id="213" w:author="pszx" w:date="2026-04-28T14:42:00Z">
              <w:r>
                <w:rPr>
                  <w:rFonts w:hint="eastAsia" w:cs="宋体"/>
                  <w:szCs w:val="21"/>
                </w:rPr>
                <w:t xml:space="preserve"> Awards Obtained (National / Provincial / Municipal)</w:t>
              </w:r>
            </w:ins>
          </w:p>
        </w:tc>
        <w:tc>
          <w:tcPr>
            <w:tcW w:w="7117" w:type="dxa"/>
            <w:gridSpan w:val="6"/>
            <w:vAlign w:val="center"/>
          </w:tcPr>
          <w:p>
            <w:pPr>
              <w:ind w:right="-107" w:rightChars="-51" w:firstLine="735" w:firstLineChars="350"/>
              <w:rPr>
                <w:ins w:id="214" w:author="pszx" w:date="2026-04-28T14:42:00Z"/>
                <w:rFonts w:cs="宋体"/>
                <w:szCs w:val="21"/>
              </w:rPr>
            </w:pPr>
            <w:ins w:id="215" w:author="pszx" w:date="2026-04-28T14:42:00Z">
              <w:r>
                <w:rPr>
                  <w:rFonts w:hint="eastAsia" w:cs="宋体"/>
                  <w:szCs w:val="21"/>
                </w:rPr>
                <w:t xml:space="preserve">/  </w:t>
              </w:r>
            </w:ins>
            <w:ins w:id="216" w:author="pszx" w:date="2026-04-28T14:42:00Z">
              <w:r>
                <w:rPr>
                  <w:rFonts w:cs="宋体"/>
                  <w:szCs w:val="21"/>
                </w:rPr>
                <w:t xml:space="preserve">     </w:t>
              </w:r>
            </w:ins>
            <w:ins w:id="217" w:author="pszx" w:date="2026-04-28T14:42:00Z">
              <w:r>
                <w:rPr>
                  <w:rFonts w:hint="eastAsia" w:cs="宋体"/>
                  <w:szCs w:val="21"/>
                </w:rPr>
                <w:t>/</w:t>
              </w:r>
            </w:ins>
          </w:p>
        </w:tc>
      </w:tr>
    </w:tbl>
    <w:p>
      <w:pPr>
        <w:rPr>
          <w:ins w:id="218" w:author="pszx" w:date="2026-04-28T14:42:00Z"/>
        </w:rPr>
      </w:pPr>
    </w:p>
    <w:p>
      <w:pPr>
        <w:pStyle w:val="58"/>
        <w:spacing w:after="78" w:afterLines="25" w:line="0" w:lineRule="atLeast"/>
        <w:ind w:left="-525" w:leftChars="-250" w:firstLine="0" w:firstLineChars="0"/>
        <w:jc w:val="left"/>
        <w:outlineLvl w:val="0"/>
        <w:rPr>
          <w:del w:id="219" w:author="pszx" w:date="2026-04-28T14:42:00Z"/>
          <w:rFonts w:ascii="Times New Roman" w:hAnsi="Times New Roman" w:eastAsiaTheme="minorEastAsia"/>
          <w:sz w:val="24"/>
          <w:szCs w:val="24"/>
        </w:rPr>
      </w:pPr>
      <w:del w:id="220" w:author="pszx" w:date="2026-04-28T14:42:00Z">
        <w:r>
          <w:rPr>
            <w:rFonts w:ascii="Times New Roman" w:hAnsi="Times New Roman" w:eastAsiaTheme="minorEastAsia"/>
            <w:sz w:val="24"/>
            <w:szCs w:val="24"/>
          </w:rPr>
          <w:delText>Ⅰ</w:delText>
        </w:r>
      </w:del>
      <w:del w:id="221" w:author="pszx" w:date="2026-04-28T14:42:00Z">
        <w:r>
          <w:rPr>
            <w:rFonts w:hint="eastAsia" w:ascii="Times New Roman" w:hAnsi="Times New Roman" w:eastAsiaTheme="minorEastAsia"/>
            <w:sz w:val="24"/>
            <w:szCs w:val="24"/>
          </w:rPr>
          <w:delText xml:space="preserve">. </w:delText>
        </w:r>
      </w:del>
      <w:del w:id="222" w:author="pszx" w:date="2026-04-28T14:42:00Z">
        <w:r>
          <w:rPr>
            <w:rFonts w:ascii="Times New Roman" w:hAnsi="Times New Roman" w:eastAsiaTheme="minorEastAsia"/>
            <w:sz w:val="24"/>
            <w:szCs w:val="24"/>
          </w:rPr>
          <w:delText>Basic Information of the Organization (Automatically generated by the system)</w:delText>
        </w:r>
      </w:del>
    </w:p>
    <w:tbl>
      <w:tblPr>
        <w:tblStyle w:val="3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5"/>
        <w:gridCol w:w="59"/>
        <w:gridCol w:w="158"/>
        <w:gridCol w:w="1419"/>
        <w:gridCol w:w="1337"/>
        <w:gridCol w:w="920"/>
        <w:gridCol w:w="106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223" w:author="pszx" w:date="2026-04-28T14:42:00Z"/>
        </w:trPr>
        <w:tc>
          <w:tcPr>
            <w:tcW w:w="3382" w:type="dxa"/>
            <w:gridSpan w:val="3"/>
            <w:vAlign w:val="center"/>
          </w:tcPr>
          <w:p>
            <w:pPr>
              <w:rPr>
                <w:del w:id="224" w:author="pszx" w:date="2026-04-28T14:42:00Z"/>
              </w:rPr>
            </w:pPr>
            <w:del w:id="225" w:author="pszx" w:date="2026-04-28T14:42:00Z">
              <w:r>
                <w:rPr>
                  <w:rFonts w:hint="eastAsia"/>
                </w:rPr>
                <w:delText>Organization</w:delText>
              </w:r>
            </w:del>
            <w:del w:id="226" w:author="pszx" w:date="2026-04-28T14:42:00Z">
              <w:r>
                <w:rPr/>
                <w:delText xml:space="preserve"> Name</w:delText>
              </w:r>
            </w:del>
          </w:p>
        </w:tc>
        <w:tc>
          <w:tcPr>
            <w:tcW w:w="5868" w:type="dxa"/>
            <w:gridSpan w:val="5"/>
            <w:vAlign w:val="center"/>
          </w:tcPr>
          <w:p>
            <w:pPr>
              <w:rPr>
                <w:del w:id="227"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228" w:author="pszx" w:date="2026-04-28T14:42:00Z"/>
        </w:trPr>
        <w:tc>
          <w:tcPr>
            <w:tcW w:w="3382" w:type="dxa"/>
            <w:gridSpan w:val="3"/>
            <w:vAlign w:val="center"/>
          </w:tcPr>
          <w:p>
            <w:pPr>
              <w:rPr>
                <w:del w:id="229" w:author="pszx" w:date="2026-04-28T14:42:00Z"/>
              </w:rPr>
            </w:pPr>
            <w:del w:id="230" w:author="pszx" w:date="2026-04-28T14:42:00Z">
              <w:r>
                <w:rPr/>
                <w:delText>Registration Address</w:delText>
              </w:r>
            </w:del>
          </w:p>
        </w:tc>
        <w:tc>
          <w:tcPr>
            <w:tcW w:w="5868" w:type="dxa"/>
            <w:gridSpan w:val="5"/>
            <w:vAlign w:val="center"/>
          </w:tcPr>
          <w:p>
            <w:pPr>
              <w:rPr>
                <w:del w:id="231"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232" w:author="pszx" w:date="2026-04-28T14:42:00Z"/>
        </w:trPr>
        <w:tc>
          <w:tcPr>
            <w:tcW w:w="3382" w:type="dxa"/>
            <w:gridSpan w:val="3"/>
            <w:vAlign w:val="center"/>
          </w:tcPr>
          <w:p>
            <w:pPr>
              <w:rPr>
                <w:del w:id="233" w:author="pszx" w:date="2026-04-28T14:42:00Z"/>
              </w:rPr>
            </w:pPr>
            <w:del w:id="234" w:author="pszx" w:date="2026-04-28T14:42:00Z">
              <w:r>
                <w:rPr/>
                <w:delText>Business Address</w:delText>
              </w:r>
            </w:del>
          </w:p>
        </w:tc>
        <w:tc>
          <w:tcPr>
            <w:tcW w:w="5868" w:type="dxa"/>
            <w:gridSpan w:val="5"/>
            <w:vAlign w:val="center"/>
          </w:tcPr>
          <w:p>
            <w:pPr>
              <w:rPr>
                <w:del w:id="235"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exact"/>
          <w:jc w:val="center"/>
          <w:del w:id="236" w:author="pszx" w:date="2026-04-28T14:42:00Z"/>
        </w:trPr>
        <w:tc>
          <w:tcPr>
            <w:tcW w:w="3382" w:type="dxa"/>
            <w:gridSpan w:val="3"/>
            <w:vAlign w:val="center"/>
          </w:tcPr>
          <w:p>
            <w:pPr>
              <w:rPr>
                <w:del w:id="237" w:author="pszx" w:date="2026-04-28T14:42:00Z"/>
              </w:rPr>
            </w:pPr>
            <w:del w:id="238" w:author="pszx" w:date="2026-04-28T14:42:00Z">
              <w:r>
                <w:rPr/>
                <w:delText>Registered Capital of the Organization</w:delText>
              </w:r>
            </w:del>
          </w:p>
        </w:tc>
        <w:tc>
          <w:tcPr>
            <w:tcW w:w="2756" w:type="dxa"/>
            <w:gridSpan w:val="2"/>
            <w:vAlign w:val="center"/>
          </w:tcPr>
          <w:p>
            <w:pPr>
              <w:rPr>
                <w:del w:id="239" w:author="pszx" w:date="2026-04-28T14:42:00Z"/>
              </w:rPr>
            </w:pPr>
            <w:del w:id="240" w:author="pszx" w:date="2026-04-28T14:42:00Z">
              <w:r>
                <w:rPr/>
                <w:fldChar w:fldCharType="begin"/>
              </w:r>
            </w:del>
            <w:del w:id="241" w:author="pszx" w:date="2026-04-28T14:42:00Z">
              <w:r>
                <w:rPr/>
                <w:delInstrText xml:space="preserve"> MERGEFIELD  $data.ITEM_REG_FUNDS  \* MERGEFORMAT </w:delInstrText>
              </w:r>
            </w:del>
            <w:del w:id="242" w:author="pszx" w:date="2026-04-28T14:42:00Z">
              <w:r>
                <w:rPr/>
                <w:fldChar w:fldCharType="end"/>
              </w:r>
            </w:del>
            <w:del w:id="243" w:author="pszx" w:date="2026-04-28T14:42:00Z">
              <w:r>
                <w:rPr/>
                <w:delText>RMB Ten Thousand</w:delText>
              </w:r>
            </w:del>
          </w:p>
        </w:tc>
        <w:tc>
          <w:tcPr>
            <w:tcW w:w="920" w:type="dxa"/>
            <w:vAlign w:val="center"/>
          </w:tcPr>
          <w:p>
            <w:pPr>
              <w:rPr>
                <w:del w:id="244" w:author="pszx" w:date="2026-04-28T14:42:00Z"/>
              </w:rPr>
            </w:pPr>
            <w:del w:id="245" w:author="pszx" w:date="2026-04-28T14:42:00Z">
              <w:r>
                <w:rPr>
                  <w:rFonts w:hint="eastAsia"/>
                </w:rPr>
                <w:delText>R</w:delText>
              </w:r>
            </w:del>
            <w:del w:id="246" w:author="pszx" w:date="2026-04-28T14:42:00Z">
              <w:r>
                <w:rPr/>
                <w:delText>egistration</w:delText>
              </w:r>
            </w:del>
          </w:p>
          <w:p>
            <w:pPr>
              <w:rPr>
                <w:del w:id="247" w:author="pszx" w:date="2026-04-28T14:42:00Z"/>
              </w:rPr>
            </w:pPr>
            <w:del w:id="248" w:author="pszx" w:date="2026-04-28T14:42:00Z">
              <w:r>
                <w:rPr/>
                <w:delText>Date</w:delText>
              </w:r>
            </w:del>
          </w:p>
        </w:tc>
        <w:tc>
          <w:tcPr>
            <w:tcW w:w="2192" w:type="dxa"/>
            <w:gridSpan w:val="2"/>
            <w:vAlign w:val="center"/>
          </w:tcPr>
          <w:p>
            <w:pPr>
              <w:rPr>
                <w:del w:id="249"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250" w:author="pszx" w:date="2026-04-28T14:42:00Z"/>
        </w:trPr>
        <w:tc>
          <w:tcPr>
            <w:tcW w:w="3382" w:type="dxa"/>
            <w:gridSpan w:val="3"/>
            <w:vAlign w:val="center"/>
          </w:tcPr>
          <w:p>
            <w:pPr>
              <w:rPr>
                <w:del w:id="251" w:author="pszx" w:date="2026-04-28T14:42:00Z"/>
              </w:rPr>
            </w:pPr>
            <w:del w:id="252" w:author="pszx" w:date="2026-04-28T14:42:00Z">
              <w:r>
                <w:rPr>
                  <w:rFonts w:hint="eastAsia"/>
                </w:rPr>
                <w:delText>U</w:delText>
              </w:r>
            </w:del>
            <w:del w:id="253" w:author="pszx" w:date="2026-04-28T14:42:00Z">
              <w:r>
                <w:rPr/>
                <w:delText>nified Social Credit Code</w:delText>
              </w:r>
            </w:del>
          </w:p>
        </w:tc>
        <w:tc>
          <w:tcPr>
            <w:tcW w:w="5868" w:type="dxa"/>
            <w:gridSpan w:val="5"/>
            <w:vAlign w:val="center"/>
          </w:tcPr>
          <w:p>
            <w:pPr>
              <w:rPr>
                <w:del w:id="254"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del w:id="255" w:author="pszx" w:date="2026-04-28T14:42:00Z"/>
        </w:trPr>
        <w:tc>
          <w:tcPr>
            <w:tcW w:w="3382" w:type="dxa"/>
            <w:gridSpan w:val="3"/>
            <w:vAlign w:val="center"/>
          </w:tcPr>
          <w:p>
            <w:pPr>
              <w:rPr>
                <w:del w:id="256" w:author="pszx" w:date="2026-04-28T14:42:00Z"/>
              </w:rPr>
            </w:pPr>
            <w:del w:id="257" w:author="pszx" w:date="2026-04-28T14:42:00Z">
              <w:r>
                <w:rPr/>
                <w:delText>Registration Type of the Organization</w:delText>
              </w:r>
            </w:del>
          </w:p>
        </w:tc>
        <w:tc>
          <w:tcPr>
            <w:tcW w:w="2756" w:type="dxa"/>
            <w:gridSpan w:val="2"/>
            <w:vAlign w:val="center"/>
          </w:tcPr>
          <w:p>
            <w:pPr>
              <w:rPr>
                <w:del w:id="258" w:author="pszx" w:date="2026-04-28T14:42:00Z"/>
              </w:rPr>
            </w:pPr>
          </w:p>
        </w:tc>
        <w:tc>
          <w:tcPr>
            <w:tcW w:w="920" w:type="dxa"/>
            <w:vAlign w:val="center"/>
          </w:tcPr>
          <w:p>
            <w:pPr>
              <w:rPr>
                <w:del w:id="259" w:author="pszx" w:date="2026-04-28T14:42:00Z"/>
              </w:rPr>
            </w:pPr>
          </w:p>
        </w:tc>
        <w:tc>
          <w:tcPr>
            <w:tcW w:w="2192" w:type="dxa"/>
            <w:gridSpan w:val="2"/>
            <w:vAlign w:val="center"/>
          </w:tcPr>
          <w:p>
            <w:pPr>
              <w:rPr>
                <w:del w:id="260"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1" w:hRule="exact"/>
          <w:jc w:val="center"/>
          <w:del w:id="261" w:author="pszx" w:date="2026-04-28T14:42:00Z"/>
        </w:trPr>
        <w:tc>
          <w:tcPr>
            <w:tcW w:w="3382" w:type="dxa"/>
            <w:gridSpan w:val="3"/>
            <w:vAlign w:val="center"/>
          </w:tcPr>
          <w:p>
            <w:pPr>
              <w:rPr>
                <w:del w:id="262" w:author="pszx" w:date="2026-04-28T14:42:00Z"/>
              </w:rPr>
            </w:pPr>
            <w:del w:id="263" w:author="pszx" w:date="2026-04-28T14:42:00Z">
              <w:r>
                <w:rPr/>
                <w:delText>Registered District</w:delText>
              </w:r>
            </w:del>
          </w:p>
        </w:tc>
        <w:tc>
          <w:tcPr>
            <w:tcW w:w="1419" w:type="dxa"/>
            <w:vAlign w:val="center"/>
          </w:tcPr>
          <w:p>
            <w:pPr>
              <w:rPr>
                <w:del w:id="264" w:author="pszx" w:date="2026-04-28T14:42:00Z"/>
              </w:rPr>
            </w:pPr>
          </w:p>
        </w:tc>
        <w:tc>
          <w:tcPr>
            <w:tcW w:w="1337" w:type="dxa"/>
            <w:vAlign w:val="center"/>
          </w:tcPr>
          <w:p>
            <w:pPr>
              <w:rPr>
                <w:del w:id="265" w:author="pszx" w:date="2026-04-28T14:42:00Z"/>
              </w:rPr>
            </w:pPr>
            <w:del w:id="266" w:author="pszx" w:date="2026-04-28T14:42:00Z">
              <w:r>
                <w:rPr/>
                <w:delText>Registered Sub District</w:delText>
              </w:r>
            </w:del>
          </w:p>
        </w:tc>
        <w:tc>
          <w:tcPr>
            <w:tcW w:w="920" w:type="dxa"/>
            <w:vAlign w:val="center"/>
          </w:tcPr>
          <w:p>
            <w:pPr>
              <w:rPr>
                <w:del w:id="267" w:author="pszx" w:date="2026-04-28T14:42:00Z"/>
              </w:rPr>
            </w:pPr>
          </w:p>
        </w:tc>
        <w:tc>
          <w:tcPr>
            <w:tcW w:w="1061" w:type="dxa"/>
            <w:vAlign w:val="center"/>
          </w:tcPr>
          <w:p>
            <w:pPr>
              <w:rPr>
                <w:del w:id="268" w:author="pszx" w:date="2026-04-28T14:42:00Z"/>
              </w:rPr>
            </w:pPr>
            <w:del w:id="269" w:author="pszx" w:date="2026-04-28T14:42:00Z">
              <w:r>
                <w:rPr/>
                <w:delText>Registered Community</w:delText>
              </w:r>
            </w:del>
          </w:p>
        </w:tc>
        <w:tc>
          <w:tcPr>
            <w:tcW w:w="1131" w:type="dxa"/>
            <w:vAlign w:val="center"/>
          </w:tcPr>
          <w:p>
            <w:pPr>
              <w:rPr>
                <w:del w:id="270"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del w:id="271" w:author="pszx" w:date="2026-04-28T14:42:00Z"/>
        </w:trPr>
        <w:tc>
          <w:tcPr>
            <w:tcW w:w="3382" w:type="dxa"/>
            <w:gridSpan w:val="3"/>
            <w:vAlign w:val="center"/>
          </w:tcPr>
          <w:p>
            <w:pPr>
              <w:rPr>
                <w:del w:id="272" w:author="pszx" w:date="2026-04-28T14:42:00Z"/>
              </w:rPr>
            </w:pPr>
            <w:del w:id="273" w:author="pszx" w:date="2026-04-28T14:42:00Z">
              <w:r>
                <w:rPr/>
                <w:delText>Main Products (Product name only)</w:delText>
              </w:r>
            </w:del>
          </w:p>
        </w:tc>
        <w:tc>
          <w:tcPr>
            <w:tcW w:w="5868" w:type="dxa"/>
            <w:gridSpan w:val="5"/>
            <w:vAlign w:val="center"/>
          </w:tcPr>
          <w:p>
            <w:pPr>
              <w:rPr>
                <w:del w:id="274"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1" w:hRule="exact"/>
          <w:jc w:val="center"/>
          <w:del w:id="275" w:author="pszx" w:date="2026-04-28T14:42:00Z"/>
        </w:trPr>
        <w:tc>
          <w:tcPr>
            <w:tcW w:w="3382" w:type="dxa"/>
            <w:gridSpan w:val="3"/>
            <w:vAlign w:val="center"/>
          </w:tcPr>
          <w:p>
            <w:pPr>
              <w:rPr>
                <w:del w:id="276" w:author="pszx" w:date="2026-04-28T14:42:00Z"/>
              </w:rPr>
            </w:pPr>
            <w:del w:id="277" w:author="pszx" w:date="2026-04-28T14:42:00Z">
              <w:r>
                <w:rPr/>
                <w:delText>Primary Industry Category</w:delText>
              </w:r>
            </w:del>
          </w:p>
          <w:p>
            <w:pPr>
              <w:rPr>
                <w:del w:id="278" w:author="pszx" w:date="2026-04-28T14:42:00Z"/>
              </w:rPr>
            </w:pPr>
            <w:del w:id="279" w:author="pszx" w:date="2026-04-28T14:42:00Z">
              <w:r>
                <w:rPr/>
                <w:delText>(Category/subcategory/classification/</w:delText>
              </w:r>
            </w:del>
          </w:p>
          <w:p>
            <w:pPr>
              <w:rPr>
                <w:del w:id="280" w:author="pszx" w:date="2026-04-28T14:42:00Z"/>
              </w:rPr>
            </w:pPr>
            <w:del w:id="281" w:author="pszx" w:date="2026-04-28T14:42:00Z">
              <w:r>
                <w:rPr/>
                <w:delText>specific classification)</w:delText>
              </w:r>
            </w:del>
          </w:p>
        </w:tc>
        <w:tc>
          <w:tcPr>
            <w:tcW w:w="5868" w:type="dxa"/>
            <w:gridSpan w:val="5"/>
            <w:vAlign w:val="center"/>
          </w:tcPr>
          <w:p>
            <w:pPr>
              <w:rPr>
                <w:del w:id="282"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2" w:hRule="exact"/>
          <w:jc w:val="center"/>
          <w:del w:id="283" w:author="pszx" w:date="2026-04-28T14:42:00Z"/>
        </w:trPr>
        <w:tc>
          <w:tcPr>
            <w:tcW w:w="3382" w:type="dxa"/>
            <w:gridSpan w:val="3"/>
            <w:vAlign w:val="center"/>
          </w:tcPr>
          <w:p>
            <w:pPr>
              <w:rPr>
                <w:del w:id="284" w:author="pszx" w:date="2026-04-28T14:42:00Z"/>
              </w:rPr>
            </w:pPr>
            <w:del w:id="285" w:author="pszx" w:date="2026-04-28T14:42:00Z">
              <w:r>
                <w:rPr/>
                <w:delText>Product (Service) High-Tech Field (Main field/sub-field)</w:delText>
              </w:r>
            </w:del>
          </w:p>
        </w:tc>
        <w:tc>
          <w:tcPr>
            <w:tcW w:w="2756" w:type="dxa"/>
            <w:gridSpan w:val="2"/>
            <w:vAlign w:val="center"/>
          </w:tcPr>
          <w:p>
            <w:pPr>
              <w:rPr>
                <w:del w:id="286" w:author="pszx" w:date="2026-04-28T14:42:00Z"/>
              </w:rPr>
            </w:pPr>
          </w:p>
        </w:tc>
        <w:tc>
          <w:tcPr>
            <w:tcW w:w="920" w:type="dxa"/>
            <w:vAlign w:val="center"/>
          </w:tcPr>
          <w:p>
            <w:pPr>
              <w:rPr>
                <w:del w:id="287" w:author="pszx" w:date="2026-04-28T14:42:00Z"/>
              </w:rPr>
            </w:pPr>
          </w:p>
        </w:tc>
        <w:tc>
          <w:tcPr>
            <w:tcW w:w="1061" w:type="dxa"/>
            <w:vAlign w:val="center"/>
          </w:tcPr>
          <w:p>
            <w:pPr>
              <w:rPr>
                <w:del w:id="288" w:author="pszx" w:date="2026-04-28T14:42:00Z"/>
              </w:rPr>
            </w:pPr>
            <w:del w:id="289" w:author="pszx" w:date="2026-04-28T14:42:00Z">
              <w:r>
                <w:rPr/>
                <w:delText>Office Location (District)</w:delText>
              </w:r>
            </w:del>
          </w:p>
        </w:tc>
        <w:tc>
          <w:tcPr>
            <w:tcW w:w="1131" w:type="dxa"/>
            <w:vAlign w:val="center"/>
          </w:tcPr>
          <w:p>
            <w:pPr>
              <w:rPr>
                <w:del w:id="290"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7" w:hRule="exact"/>
          <w:jc w:val="center"/>
          <w:del w:id="291" w:author="pszx" w:date="2026-04-28T14:42:00Z"/>
        </w:trPr>
        <w:tc>
          <w:tcPr>
            <w:tcW w:w="3382" w:type="dxa"/>
            <w:gridSpan w:val="3"/>
            <w:vAlign w:val="center"/>
          </w:tcPr>
          <w:p>
            <w:pPr>
              <w:rPr>
                <w:del w:id="292" w:author="pszx" w:date="2026-04-28T14:42:00Z"/>
              </w:rPr>
            </w:pPr>
            <w:del w:id="293" w:author="pszx" w:date="2026-04-28T14:42:00Z">
              <w:r>
                <w:rPr/>
                <w:delText>Office Space Area</w:delText>
              </w:r>
            </w:del>
          </w:p>
        </w:tc>
        <w:tc>
          <w:tcPr>
            <w:tcW w:w="1419" w:type="dxa"/>
            <w:vAlign w:val="center"/>
          </w:tcPr>
          <w:p>
            <w:pPr>
              <w:rPr>
                <w:del w:id="294" w:author="pszx" w:date="2026-04-28T14:42:00Z"/>
              </w:rPr>
            </w:pPr>
          </w:p>
        </w:tc>
        <w:tc>
          <w:tcPr>
            <w:tcW w:w="1337" w:type="dxa"/>
            <w:vAlign w:val="center"/>
          </w:tcPr>
          <w:p>
            <w:pPr>
              <w:rPr>
                <w:del w:id="295" w:author="pszx" w:date="2026-04-28T14:42:00Z"/>
              </w:rPr>
            </w:pPr>
            <w:del w:id="296" w:author="pszx" w:date="2026-04-28T14:42:00Z">
              <w:r>
                <w:rPr/>
                <w:delText>Number of Internal R&amp;D Institutions</w:delText>
              </w:r>
            </w:del>
          </w:p>
        </w:tc>
        <w:tc>
          <w:tcPr>
            <w:tcW w:w="920" w:type="dxa"/>
            <w:vAlign w:val="center"/>
          </w:tcPr>
          <w:p>
            <w:pPr>
              <w:rPr>
                <w:del w:id="297" w:author="pszx" w:date="2026-04-28T14:42:00Z"/>
              </w:rPr>
            </w:pPr>
          </w:p>
        </w:tc>
        <w:tc>
          <w:tcPr>
            <w:tcW w:w="1061" w:type="dxa"/>
            <w:vAlign w:val="center"/>
          </w:tcPr>
          <w:p>
            <w:pPr>
              <w:rPr>
                <w:del w:id="298" w:author="pszx" w:date="2026-04-28T14:42:00Z"/>
              </w:rPr>
            </w:pPr>
            <w:del w:id="299" w:author="pszx" w:date="2026-04-28T14:42:00Z">
              <w:r>
                <w:rPr/>
                <w:delText>Production Location (District)</w:delText>
              </w:r>
            </w:del>
          </w:p>
        </w:tc>
        <w:tc>
          <w:tcPr>
            <w:tcW w:w="1131" w:type="dxa"/>
            <w:vAlign w:val="center"/>
          </w:tcPr>
          <w:p>
            <w:pPr>
              <w:rPr>
                <w:del w:id="300"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4" w:hRule="exact"/>
          <w:jc w:val="center"/>
          <w:del w:id="301" w:author="pszx" w:date="2026-04-28T14:42:00Z"/>
        </w:trPr>
        <w:tc>
          <w:tcPr>
            <w:tcW w:w="3382" w:type="dxa"/>
            <w:gridSpan w:val="3"/>
            <w:vAlign w:val="center"/>
          </w:tcPr>
          <w:p>
            <w:pPr>
              <w:rPr>
                <w:del w:id="302" w:author="pszx" w:date="2026-04-28T14:42:00Z"/>
              </w:rPr>
            </w:pPr>
            <w:del w:id="303" w:author="pszx" w:date="2026-04-28T14:42:00Z">
              <w:r>
                <w:rPr/>
                <w:delText>Production Space Area</w:delText>
              </w:r>
            </w:del>
          </w:p>
        </w:tc>
        <w:tc>
          <w:tcPr>
            <w:tcW w:w="1419" w:type="dxa"/>
            <w:vAlign w:val="center"/>
          </w:tcPr>
          <w:p>
            <w:pPr>
              <w:rPr>
                <w:del w:id="304" w:author="pszx" w:date="2026-04-28T14:42:00Z"/>
              </w:rPr>
            </w:pPr>
          </w:p>
        </w:tc>
        <w:tc>
          <w:tcPr>
            <w:tcW w:w="1337" w:type="dxa"/>
            <w:vAlign w:val="center"/>
          </w:tcPr>
          <w:p>
            <w:pPr>
              <w:rPr>
                <w:del w:id="305" w:author="pszx" w:date="2026-04-28T14:42:00Z"/>
              </w:rPr>
            </w:pPr>
            <w:del w:id="306" w:author="pszx" w:date="2026-04-28T14:42:00Z">
              <w:r>
                <w:rPr/>
                <w:delText>Number of Overseas R&amp;D Institutions</w:delText>
              </w:r>
            </w:del>
          </w:p>
        </w:tc>
        <w:tc>
          <w:tcPr>
            <w:tcW w:w="920" w:type="dxa"/>
            <w:vAlign w:val="center"/>
          </w:tcPr>
          <w:p>
            <w:pPr>
              <w:rPr>
                <w:del w:id="307" w:author="pszx" w:date="2026-04-28T14:42:00Z"/>
              </w:rPr>
            </w:pPr>
          </w:p>
        </w:tc>
        <w:tc>
          <w:tcPr>
            <w:tcW w:w="1061" w:type="dxa"/>
            <w:vAlign w:val="center"/>
          </w:tcPr>
          <w:p>
            <w:pPr>
              <w:rPr>
                <w:del w:id="308" w:author="pszx" w:date="2026-04-28T14:42:00Z"/>
              </w:rPr>
            </w:pPr>
          </w:p>
        </w:tc>
        <w:tc>
          <w:tcPr>
            <w:tcW w:w="1131" w:type="dxa"/>
            <w:vAlign w:val="center"/>
          </w:tcPr>
          <w:p>
            <w:pPr>
              <w:rPr>
                <w:del w:id="309"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3" w:hRule="exact"/>
          <w:jc w:val="center"/>
          <w:del w:id="310" w:author="pszx" w:date="2026-04-28T14:42:00Z"/>
        </w:trPr>
        <w:tc>
          <w:tcPr>
            <w:tcW w:w="3382" w:type="dxa"/>
            <w:gridSpan w:val="3"/>
            <w:vAlign w:val="center"/>
          </w:tcPr>
          <w:p>
            <w:pPr>
              <w:rPr>
                <w:del w:id="311" w:author="pszx" w:date="2026-04-28T14:42:00Z"/>
              </w:rPr>
            </w:pPr>
            <w:del w:id="312" w:author="pszx" w:date="2026-04-28T14:42:00Z">
              <w:r>
                <w:rPr/>
                <w:delText>Organization Qualifications</w:delText>
              </w:r>
            </w:del>
          </w:p>
        </w:tc>
        <w:tc>
          <w:tcPr>
            <w:tcW w:w="5868" w:type="dxa"/>
            <w:gridSpan w:val="5"/>
            <w:vAlign w:val="center"/>
          </w:tcPr>
          <w:p>
            <w:pPr>
              <w:rPr>
                <w:del w:id="313" w:author="pszx" w:date="2026-04-28T14:42:00Z"/>
              </w:rPr>
            </w:pPr>
            <w:del w:id="314" w:author="pszx" w:date="2026-04-28T14:42:00Z">
              <w:r>
                <w:rPr/>
                <w:delText>□ National High-Tech Enterprise   □ Advanced Service Enterprise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315" w:author="pszx" w:date="2026-04-28T14:42:00Z"/>
        </w:trPr>
        <w:tc>
          <w:tcPr>
            <w:tcW w:w="3382" w:type="dxa"/>
            <w:gridSpan w:val="3"/>
            <w:vAlign w:val="center"/>
          </w:tcPr>
          <w:p>
            <w:pPr>
              <w:rPr>
                <w:del w:id="316" w:author="pszx" w:date="2026-04-28T14:42:00Z"/>
              </w:rPr>
            </w:pPr>
            <w:del w:id="317" w:author="pszx" w:date="2026-04-28T14:42:00Z">
              <w:r>
                <w:rPr/>
                <w:delText>Organization Website</w:delText>
              </w:r>
            </w:del>
          </w:p>
        </w:tc>
        <w:tc>
          <w:tcPr>
            <w:tcW w:w="5868" w:type="dxa"/>
            <w:gridSpan w:val="5"/>
            <w:vAlign w:val="center"/>
          </w:tcPr>
          <w:p>
            <w:pPr>
              <w:rPr>
                <w:del w:id="318"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319" w:author="pszx" w:date="2026-04-28T14:42:00Z"/>
        </w:trPr>
        <w:tc>
          <w:tcPr>
            <w:tcW w:w="9250" w:type="dxa"/>
            <w:gridSpan w:val="8"/>
            <w:vAlign w:val="center"/>
          </w:tcPr>
          <w:p>
            <w:pPr>
              <w:rPr>
                <w:del w:id="320" w:author="pszx" w:date="2026-04-28T14:42:00Z"/>
              </w:rPr>
            </w:pPr>
            <w:del w:id="321" w:author="pszx" w:date="2026-04-28T14:42:00Z">
              <w:r>
                <w:rPr/>
                <w:delText>Employee Status at the End of Last Year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del w:id="322" w:author="pszx" w:date="2026-04-28T14:42:00Z"/>
        </w:trPr>
        <w:tc>
          <w:tcPr>
            <w:tcW w:w="3382" w:type="dxa"/>
            <w:gridSpan w:val="3"/>
            <w:vMerge w:val="restart"/>
            <w:vAlign w:val="center"/>
          </w:tcPr>
          <w:p>
            <w:pPr>
              <w:rPr>
                <w:del w:id="323" w:author="pszx" w:date="2026-04-28T14:42:00Z"/>
              </w:rPr>
            </w:pPr>
            <w:del w:id="324" w:author="pszx" w:date="2026-04-28T14:42:00Z">
              <w:r>
                <w:rPr>
                  <w:rFonts w:hint="eastAsia"/>
                </w:rPr>
                <w:delText>L</w:delText>
              </w:r>
            </w:del>
            <w:del w:id="325" w:author="pszx" w:date="2026-04-28T14:42:00Z">
              <w:r>
                <w:rPr/>
                <w:delText>egal Representative</w:delText>
              </w:r>
            </w:del>
          </w:p>
        </w:tc>
        <w:tc>
          <w:tcPr>
            <w:tcW w:w="1419" w:type="dxa"/>
            <w:vAlign w:val="center"/>
          </w:tcPr>
          <w:p>
            <w:pPr>
              <w:rPr>
                <w:del w:id="326" w:author="pszx" w:date="2026-04-28T14:42:00Z"/>
              </w:rPr>
            </w:pPr>
            <w:del w:id="327" w:author="pszx" w:date="2026-04-28T14:42:00Z">
              <w:r>
                <w:rPr>
                  <w:rFonts w:hint="eastAsia"/>
                </w:rPr>
                <w:delText>N</w:delText>
              </w:r>
            </w:del>
            <w:del w:id="328" w:author="pszx" w:date="2026-04-28T14:42:00Z">
              <w:r>
                <w:rPr/>
                <w:delText>ame</w:delText>
              </w:r>
            </w:del>
          </w:p>
        </w:tc>
        <w:tc>
          <w:tcPr>
            <w:tcW w:w="1337" w:type="dxa"/>
            <w:vAlign w:val="center"/>
          </w:tcPr>
          <w:p>
            <w:pPr>
              <w:rPr>
                <w:del w:id="329" w:author="pszx" w:date="2026-04-28T14:42:00Z"/>
              </w:rPr>
            </w:pPr>
          </w:p>
        </w:tc>
        <w:tc>
          <w:tcPr>
            <w:tcW w:w="920" w:type="dxa"/>
            <w:vAlign w:val="center"/>
          </w:tcPr>
          <w:p>
            <w:pPr>
              <w:rPr>
                <w:del w:id="330" w:author="pszx" w:date="2026-04-28T14:42:00Z"/>
              </w:rPr>
            </w:pPr>
            <w:del w:id="331" w:author="pszx" w:date="2026-04-28T14:42:00Z">
              <w:r>
                <w:rPr/>
                <w:delText>Mobile Phone</w:delText>
              </w:r>
            </w:del>
          </w:p>
        </w:tc>
        <w:tc>
          <w:tcPr>
            <w:tcW w:w="2192" w:type="dxa"/>
            <w:gridSpan w:val="2"/>
            <w:vAlign w:val="center"/>
          </w:tcPr>
          <w:p>
            <w:pPr>
              <w:rPr>
                <w:del w:id="332"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exact"/>
          <w:jc w:val="center"/>
          <w:del w:id="333" w:author="pszx" w:date="2026-04-28T14:42:00Z"/>
        </w:trPr>
        <w:tc>
          <w:tcPr>
            <w:tcW w:w="3382" w:type="dxa"/>
            <w:gridSpan w:val="3"/>
            <w:vMerge w:val="continue"/>
            <w:vAlign w:val="center"/>
          </w:tcPr>
          <w:p>
            <w:pPr>
              <w:rPr>
                <w:del w:id="334" w:author="pszx" w:date="2026-04-28T14:42:00Z"/>
              </w:rPr>
            </w:pPr>
          </w:p>
        </w:tc>
        <w:tc>
          <w:tcPr>
            <w:tcW w:w="1419" w:type="dxa"/>
            <w:vAlign w:val="center"/>
          </w:tcPr>
          <w:p>
            <w:pPr>
              <w:rPr>
                <w:del w:id="335" w:author="pszx" w:date="2026-04-28T14:42:00Z"/>
              </w:rPr>
            </w:pPr>
            <w:del w:id="336" w:author="pszx" w:date="2026-04-28T14:42:00Z">
              <w:r>
                <w:rPr>
                  <w:rFonts w:hint="eastAsia"/>
                </w:rPr>
                <w:delText>E</w:delText>
              </w:r>
            </w:del>
            <w:del w:id="337" w:author="pszx" w:date="2026-04-28T14:42:00Z">
              <w:r>
                <w:rPr/>
                <w:delText>ducation Level</w:delText>
              </w:r>
            </w:del>
          </w:p>
        </w:tc>
        <w:tc>
          <w:tcPr>
            <w:tcW w:w="1337" w:type="dxa"/>
            <w:vAlign w:val="center"/>
          </w:tcPr>
          <w:p>
            <w:pPr>
              <w:rPr>
                <w:del w:id="338" w:author="pszx" w:date="2026-04-28T14:42:00Z"/>
              </w:rPr>
            </w:pPr>
          </w:p>
        </w:tc>
        <w:tc>
          <w:tcPr>
            <w:tcW w:w="920" w:type="dxa"/>
            <w:vAlign w:val="center"/>
          </w:tcPr>
          <w:p>
            <w:pPr>
              <w:rPr>
                <w:del w:id="339" w:author="pszx" w:date="2026-04-28T14:42:00Z"/>
              </w:rPr>
            </w:pPr>
            <w:del w:id="340" w:author="pszx" w:date="2026-04-28T14:42:00Z">
              <w:r>
                <w:rPr>
                  <w:rFonts w:hint="eastAsia"/>
                </w:rPr>
                <w:delText>I</w:delText>
              </w:r>
            </w:del>
            <w:del w:id="341" w:author="pszx" w:date="2026-04-28T14:42:00Z">
              <w:r>
                <w:rPr/>
                <w:delText>D No.</w:delText>
              </w:r>
            </w:del>
          </w:p>
        </w:tc>
        <w:tc>
          <w:tcPr>
            <w:tcW w:w="2192" w:type="dxa"/>
            <w:gridSpan w:val="2"/>
            <w:vAlign w:val="center"/>
          </w:tcPr>
          <w:p>
            <w:pPr>
              <w:rPr>
                <w:del w:id="342"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exact"/>
          <w:jc w:val="center"/>
          <w:del w:id="343" w:author="pszx" w:date="2026-04-28T14:42:00Z"/>
        </w:trPr>
        <w:tc>
          <w:tcPr>
            <w:tcW w:w="3382" w:type="dxa"/>
            <w:gridSpan w:val="3"/>
            <w:vMerge w:val="restart"/>
            <w:vAlign w:val="center"/>
          </w:tcPr>
          <w:p>
            <w:pPr>
              <w:rPr>
                <w:del w:id="344" w:author="pszx" w:date="2026-04-28T14:42:00Z"/>
              </w:rPr>
            </w:pPr>
            <w:del w:id="345" w:author="pszx" w:date="2026-04-28T14:42:00Z">
              <w:r>
                <w:rPr>
                  <w:rFonts w:hint="eastAsia"/>
                </w:rPr>
                <w:delText>Organization</w:delText>
              </w:r>
            </w:del>
            <w:del w:id="346" w:author="pszx" w:date="2026-04-28T14:42:00Z">
              <w:r>
                <w:rPr/>
                <w:delText xml:space="preserve"> Contact Person</w:delText>
              </w:r>
            </w:del>
          </w:p>
        </w:tc>
        <w:tc>
          <w:tcPr>
            <w:tcW w:w="1419" w:type="dxa"/>
            <w:vAlign w:val="center"/>
          </w:tcPr>
          <w:p>
            <w:pPr>
              <w:rPr>
                <w:del w:id="347" w:author="pszx" w:date="2026-04-28T14:42:00Z"/>
              </w:rPr>
            </w:pPr>
            <w:del w:id="348" w:author="pszx" w:date="2026-04-28T14:42:00Z">
              <w:r>
                <w:rPr>
                  <w:rFonts w:hint="eastAsia"/>
                </w:rPr>
                <w:delText>N</w:delText>
              </w:r>
            </w:del>
            <w:del w:id="349" w:author="pszx" w:date="2026-04-28T14:42:00Z">
              <w:r>
                <w:rPr/>
                <w:delText>ame</w:delText>
              </w:r>
            </w:del>
          </w:p>
        </w:tc>
        <w:tc>
          <w:tcPr>
            <w:tcW w:w="1337" w:type="dxa"/>
            <w:vAlign w:val="center"/>
          </w:tcPr>
          <w:p>
            <w:pPr>
              <w:rPr>
                <w:del w:id="350" w:author="pszx" w:date="2026-04-28T14:42:00Z"/>
              </w:rPr>
            </w:pPr>
          </w:p>
        </w:tc>
        <w:tc>
          <w:tcPr>
            <w:tcW w:w="920" w:type="dxa"/>
            <w:vAlign w:val="center"/>
          </w:tcPr>
          <w:p>
            <w:pPr>
              <w:rPr>
                <w:del w:id="351" w:author="pszx" w:date="2026-04-28T14:42:00Z"/>
              </w:rPr>
            </w:pPr>
            <w:del w:id="352" w:author="pszx" w:date="2026-04-28T14:42:00Z">
              <w:r>
                <w:rPr>
                  <w:rFonts w:hint="eastAsia"/>
                </w:rPr>
                <w:delText>M</w:delText>
              </w:r>
            </w:del>
            <w:del w:id="353" w:author="pszx" w:date="2026-04-28T14:42:00Z">
              <w:r>
                <w:rPr/>
                <w:delText>obile Phone</w:delText>
              </w:r>
            </w:del>
          </w:p>
        </w:tc>
        <w:tc>
          <w:tcPr>
            <w:tcW w:w="2192" w:type="dxa"/>
            <w:gridSpan w:val="2"/>
            <w:vAlign w:val="center"/>
          </w:tcPr>
          <w:p>
            <w:pPr>
              <w:rPr>
                <w:del w:id="354"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del w:id="355" w:author="pszx" w:date="2026-04-28T14:42:00Z"/>
        </w:trPr>
        <w:tc>
          <w:tcPr>
            <w:tcW w:w="3382" w:type="dxa"/>
            <w:gridSpan w:val="3"/>
            <w:vMerge w:val="continue"/>
            <w:vAlign w:val="center"/>
          </w:tcPr>
          <w:p>
            <w:pPr>
              <w:rPr>
                <w:del w:id="356" w:author="pszx" w:date="2026-04-28T14:42:00Z"/>
              </w:rPr>
            </w:pPr>
          </w:p>
        </w:tc>
        <w:tc>
          <w:tcPr>
            <w:tcW w:w="1419" w:type="dxa"/>
            <w:vAlign w:val="center"/>
          </w:tcPr>
          <w:p>
            <w:pPr>
              <w:rPr>
                <w:del w:id="357" w:author="pszx" w:date="2026-04-28T14:42:00Z"/>
              </w:rPr>
            </w:pPr>
            <w:del w:id="358" w:author="pszx" w:date="2026-04-28T14:42:00Z">
              <w:r>
                <w:rPr>
                  <w:rFonts w:hint="eastAsia"/>
                </w:rPr>
                <w:delText>E</w:delText>
              </w:r>
            </w:del>
            <w:del w:id="359" w:author="pszx" w:date="2026-04-28T14:42:00Z">
              <w:r>
                <w:rPr/>
                <w:delText>ducation Level</w:delText>
              </w:r>
            </w:del>
          </w:p>
        </w:tc>
        <w:tc>
          <w:tcPr>
            <w:tcW w:w="1337" w:type="dxa"/>
            <w:vAlign w:val="center"/>
          </w:tcPr>
          <w:p>
            <w:pPr>
              <w:rPr>
                <w:del w:id="360" w:author="pszx" w:date="2026-04-28T14:42:00Z"/>
              </w:rPr>
            </w:pPr>
          </w:p>
        </w:tc>
        <w:tc>
          <w:tcPr>
            <w:tcW w:w="920" w:type="dxa"/>
            <w:vAlign w:val="center"/>
          </w:tcPr>
          <w:p>
            <w:pPr>
              <w:rPr>
                <w:del w:id="361" w:author="pszx" w:date="2026-04-28T14:42:00Z"/>
              </w:rPr>
            </w:pPr>
            <w:del w:id="362" w:author="pszx" w:date="2026-04-28T14:42:00Z">
              <w:r>
                <w:rPr>
                  <w:rFonts w:hint="eastAsia"/>
                </w:rPr>
                <w:delText>I</w:delText>
              </w:r>
            </w:del>
            <w:del w:id="363" w:author="pszx" w:date="2026-04-28T14:42:00Z">
              <w:r>
                <w:rPr/>
                <w:delText>D No.</w:delText>
              </w:r>
            </w:del>
          </w:p>
        </w:tc>
        <w:tc>
          <w:tcPr>
            <w:tcW w:w="2192" w:type="dxa"/>
            <w:gridSpan w:val="2"/>
            <w:vAlign w:val="center"/>
          </w:tcPr>
          <w:p>
            <w:pPr>
              <w:rPr>
                <w:del w:id="364"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7" w:hRule="exact"/>
          <w:jc w:val="center"/>
          <w:del w:id="365" w:author="pszx" w:date="2026-04-28T14:42:00Z"/>
        </w:trPr>
        <w:tc>
          <w:tcPr>
            <w:tcW w:w="3165" w:type="dxa"/>
            <w:vAlign w:val="center"/>
          </w:tcPr>
          <w:p>
            <w:pPr>
              <w:rPr>
                <w:del w:id="366" w:author="pszx" w:date="2026-04-28T14:42:00Z"/>
              </w:rPr>
            </w:pPr>
            <w:del w:id="367" w:author="pszx" w:date="2026-04-28T14:42:00Z">
              <w:r>
                <w:rPr/>
                <w:delText>Total Number of Employees</w:delText>
              </w:r>
            </w:del>
          </w:p>
        </w:tc>
        <w:tc>
          <w:tcPr>
            <w:tcW w:w="217" w:type="dxa"/>
            <w:gridSpan w:val="2"/>
            <w:vAlign w:val="center"/>
          </w:tcPr>
          <w:p>
            <w:pPr>
              <w:rPr>
                <w:del w:id="368" w:author="pszx" w:date="2026-04-28T14:42:00Z"/>
              </w:rPr>
            </w:pPr>
          </w:p>
        </w:tc>
        <w:tc>
          <w:tcPr>
            <w:tcW w:w="2756" w:type="dxa"/>
            <w:gridSpan w:val="2"/>
            <w:vAlign w:val="center"/>
          </w:tcPr>
          <w:p>
            <w:pPr>
              <w:rPr>
                <w:del w:id="369" w:author="pszx" w:date="2026-04-28T14:42:00Z"/>
              </w:rPr>
            </w:pPr>
            <w:del w:id="370" w:author="pszx" w:date="2026-04-28T14:42:00Z">
              <w:r>
                <w:rPr/>
                <w:delText>Number of Foreign Experts</w:delText>
              </w:r>
            </w:del>
          </w:p>
        </w:tc>
        <w:tc>
          <w:tcPr>
            <w:tcW w:w="920" w:type="dxa"/>
            <w:vAlign w:val="center"/>
          </w:tcPr>
          <w:p>
            <w:pPr>
              <w:rPr>
                <w:del w:id="371" w:author="pszx" w:date="2026-04-28T14:42:00Z"/>
              </w:rPr>
            </w:pPr>
          </w:p>
        </w:tc>
        <w:tc>
          <w:tcPr>
            <w:tcW w:w="1061" w:type="dxa"/>
            <w:vAlign w:val="center"/>
          </w:tcPr>
          <w:p>
            <w:pPr>
              <w:rPr>
                <w:del w:id="372" w:author="pszx" w:date="2026-04-28T14:42:00Z"/>
              </w:rPr>
            </w:pPr>
            <w:del w:id="373" w:author="pszx" w:date="2026-04-28T14:42:00Z">
              <w:r>
                <w:rPr/>
                <w:delText>Number of Returned Overseas Graduates</w:delText>
              </w:r>
            </w:del>
          </w:p>
        </w:tc>
        <w:tc>
          <w:tcPr>
            <w:tcW w:w="1131" w:type="dxa"/>
            <w:vAlign w:val="center"/>
          </w:tcPr>
          <w:p>
            <w:pPr>
              <w:rPr>
                <w:del w:id="374"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exact"/>
          <w:jc w:val="center"/>
          <w:del w:id="375" w:author="pszx" w:date="2026-04-28T14:42:00Z"/>
        </w:trPr>
        <w:tc>
          <w:tcPr>
            <w:tcW w:w="3165" w:type="dxa"/>
            <w:vAlign w:val="center"/>
          </w:tcPr>
          <w:p>
            <w:pPr>
              <w:rPr>
                <w:del w:id="376" w:author="pszx" w:date="2026-04-28T14:42:00Z"/>
              </w:rPr>
            </w:pPr>
            <w:del w:id="377" w:author="pszx" w:date="2026-04-28T14:42:00Z">
              <w:r>
                <w:rPr/>
                <w:delText>Number of Employees Participating in Social Security</w:delText>
              </w:r>
            </w:del>
          </w:p>
        </w:tc>
        <w:tc>
          <w:tcPr>
            <w:tcW w:w="217" w:type="dxa"/>
            <w:gridSpan w:val="2"/>
            <w:vAlign w:val="center"/>
          </w:tcPr>
          <w:p>
            <w:pPr>
              <w:rPr>
                <w:del w:id="378" w:author="pszx" w:date="2026-04-28T14:42:00Z"/>
              </w:rPr>
            </w:pPr>
          </w:p>
        </w:tc>
        <w:tc>
          <w:tcPr>
            <w:tcW w:w="2756" w:type="dxa"/>
            <w:gridSpan w:val="2"/>
            <w:vAlign w:val="center"/>
          </w:tcPr>
          <w:p>
            <w:pPr>
              <w:rPr>
                <w:del w:id="379" w:author="pszx" w:date="2026-04-28T14:42:00Z"/>
              </w:rPr>
            </w:pPr>
            <w:del w:id="380" w:author="pszx" w:date="2026-04-28T14:42:00Z">
              <w:r>
                <w:rPr/>
                <w:delText> Number of Newly Graduated</w:delText>
              </w:r>
            </w:del>
          </w:p>
        </w:tc>
        <w:tc>
          <w:tcPr>
            <w:tcW w:w="920" w:type="dxa"/>
            <w:vAlign w:val="center"/>
          </w:tcPr>
          <w:p>
            <w:pPr>
              <w:rPr>
                <w:del w:id="381" w:author="pszx" w:date="2026-04-28T14:42:00Z"/>
              </w:rPr>
            </w:pPr>
          </w:p>
        </w:tc>
        <w:tc>
          <w:tcPr>
            <w:tcW w:w="2192" w:type="dxa"/>
            <w:gridSpan w:val="2"/>
            <w:vAlign w:val="center"/>
          </w:tcPr>
          <w:p>
            <w:pPr>
              <w:rPr>
                <w:del w:id="382"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exact"/>
          <w:jc w:val="center"/>
          <w:del w:id="383" w:author="pszx" w:date="2026-04-28T14:42:00Z"/>
        </w:trPr>
        <w:tc>
          <w:tcPr>
            <w:tcW w:w="6138" w:type="dxa"/>
            <w:gridSpan w:val="5"/>
            <w:vAlign w:val="center"/>
          </w:tcPr>
          <w:p>
            <w:pPr>
              <w:rPr>
                <w:del w:id="384" w:author="pszx" w:date="2026-04-28T14:42:00Z"/>
              </w:rPr>
            </w:pPr>
            <w:del w:id="385" w:author="pszx" w:date="2026-04-28T14:42:00Z">
              <w:r>
                <w:rPr/>
                <w:delText xml:space="preserve">Number of R&amp;D Positions / Processing and Manufacturing Positions / Other  </w:delText>
              </w:r>
            </w:del>
          </w:p>
        </w:tc>
        <w:tc>
          <w:tcPr>
            <w:tcW w:w="3112" w:type="dxa"/>
            <w:gridSpan w:val="3"/>
            <w:vAlign w:val="center"/>
          </w:tcPr>
          <w:p>
            <w:pPr>
              <w:rPr>
                <w:del w:id="386" w:author="pszx" w:date="2026-04-28T14:42:00Z"/>
              </w:rPr>
            </w:pPr>
            <w:del w:id="387" w:author="pszx" w:date="2026-04-28T14:42:00Z">
              <w:r>
                <w:rPr/>
                <w:delText xml:space="preserve">   /              /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exact"/>
          <w:jc w:val="center"/>
          <w:del w:id="388" w:author="pszx" w:date="2026-04-28T14:42:00Z"/>
        </w:trPr>
        <w:tc>
          <w:tcPr>
            <w:tcW w:w="6138" w:type="dxa"/>
            <w:gridSpan w:val="5"/>
            <w:vAlign w:val="center"/>
          </w:tcPr>
          <w:p>
            <w:pPr>
              <w:rPr>
                <w:del w:id="389" w:author="pszx" w:date="2026-04-28T14:42:00Z"/>
              </w:rPr>
            </w:pPr>
            <w:del w:id="390" w:author="pszx" w:date="2026-04-28T14:42:00Z">
              <w:r>
                <w:rPr/>
                <w:delText xml:space="preserve">Number of PhD Graduates / Master Graduates / Bachelor Graduates / Professional College Graduates / Other </w:delText>
              </w:r>
            </w:del>
          </w:p>
        </w:tc>
        <w:tc>
          <w:tcPr>
            <w:tcW w:w="3112" w:type="dxa"/>
            <w:gridSpan w:val="3"/>
            <w:vAlign w:val="center"/>
          </w:tcPr>
          <w:p>
            <w:pPr>
              <w:rPr>
                <w:del w:id="391" w:author="pszx" w:date="2026-04-28T14:42:00Z"/>
              </w:rPr>
            </w:pPr>
            <w:del w:id="392" w:author="pszx" w:date="2026-04-28T14:42:00Z">
              <w:r>
                <w:rPr/>
                <w:delText xml:space="preserve">   /         /       /        /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exact"/>
          <w:jc w:val="center"/>
          <w:del w:id="393" w:author="pszx" w:date="2026-04-28T14:42:00Z"/>
        </w:trPr>
        <w:tc>
          <w:tcPr>
            <w:tcW w:w="6138" w:type="dxa"/>
            <w:gridSpan w:val="5"/>
            <w:vAlign w:val="center"/>
          </w:tcPr>
          <w:p>
            <w:pPr>
              <w:rPr>
                <w:del w:id="394" w:author="pszx" w:date="2026-04-28T14:42:00Z"/>
              </w:rPr>
            </w:pPr>
            <w:del w:id="395" w:author="pszx" w:date="2026-04-28T14:42:00Z">
              <w:r>
                <w:rPr/>
                <w:delText xml:space="preserve">Number of Senior Title Holders / </w:delText>
              </w:r>
            </w:del>
            <w:del w:id="396" w:author="pszx" w:date="2026-04-28T14:42:00Z">
              <w:r>
                <w:rPr>
                  <w:rFonts w:hint="eastAsia"/>
                </w:rPr>
                <w:delText>Middle</w:delText>
              </w:r>
            </w:del>
            <w:del w:id="397" w:author="pszx" w:date="2026-04-28T14:42:00Z">
              <w:r>
                <w:rPr/>
                <w:delText xml:space="preserve"> Title Holders / Primary Title Holders / Other </w:delText>
              </w:r>
            </w:del>
          </w:p>
        </w:tc>
        <w:tc>
          <w:tcPr>
            <w:tcW w:w="3112" w:type="dxa"/>
            <w:gridSpan w:val="3"/>
            <w:vAlign w:val="center"/>
          </w:tcPr>
          <w:p>
            <w:pPr>
              <w:rPr>
                <w:del w:id="398" w:author="pszx" w:date="2026-04-28T14:42:00Z"/>
              </w:rPr>
            </w:pPr>
            <w:del w:id="399" w:author="pszx" w:date="2026-04-28T14:42:00Z">
              <w:r>
                <w:rPr/>
                <w:delText xml:space="preserve">/       /         /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exact"/>
          <w:jc w:val="center"/>
          <w:del w:id="400" w:author="pszx" w:date="2026-04-28T14:42:00Z"/>
        </w:trPr>
        <w:tc>
          <w:tcPr>
            <w:tcW w:w="9250" w:type="dxa"/>
            <w:gridSpan w:val="8"/>
            <w:vAlign w:val="center"/>
          </w:tcPr>
          <w:p>
            <w:pPr>
              <w:rPr>
                <w:del w:id="401" w:author="pszx" w:date="2026-04-28T14:42:00Z"/>
              </w:rPr>
            </w:pPr>
            <w:del w:id="402" w:author="pszx" w:date="2026-04-28T14:42:00Z">
              <w:r>
                <w:rPr/>
                <w:delText>Company Equity Structure / Capital Contribution (Mandatory for non-</w:delText>
              </w:r>
            </w:del>
            <w:del w:id="403" w:author="pszx" w:date="2026-04-28T14:42:00Z">
              <w:r>
                <w:rPr>
                  <w:rFonts w:hint="eastAsia"/>
                </w:rPr>
                <w:delText>public</w:delText>
              </w:r>
            </w:del>
            <w:del w:id="404" w:author="pszx" w:date="2026-04-28T14:42:00Z">
              <w:r>
                <w:rPr/>
                <w:delText xml:space="preserve"> institutions)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5" w:hRule="exact"/>
          <w:jc w:val="center"/>
          <w:del w:id="405" w:author="pszx" w:date="2026-04-28T14:42:00Z"/>
        </w:trPr>
        <w:tc>
          <w:tcPr>
            <w:tcW w:w="3224" w:type="dxa"/>
            <w:gridSpan w:val="2"/>
            <w:vAlign w:val="center"/>
          </w:tcPr>
          <w:p>
            <w:pPr>
              <w:rPr>
                <w:del w:id="406" w:author="pszx" w:date="2026-04-28T14:42:00Z"/>
              </w:rPr>
            </w:pPr>
            <w:del w:id="407" w:author="pszx" w:date="2026-04-28T14:42:00Z">
              <w:r>
                <w:rPr/>
                <w:delText>No.</w:delText>
              </w:r>
            </w:del>
          </w:p>
        </w:tc>
        <w:tc>
          <w:tcPr>
            <w:tcW w:w="1577" w:type="dxa"/>
            <w:gridSpan w:val="2"/>
            <w:vAlign w:val="center"/>
          </w:tcPr>
          <w:p>
            <w:pPr>
              <w:rPr>
                <w:del w:id="408" w:author="pszx" w:date="2026-04-28T14:42:00Z"/>
              </w:rPr>
            </w:pPr>
            <w:del w:id="409" w:author="pszx" w:date="2026-04-28T14:42:00Z">
              <w:r>
                <w:rPr/>
                <w:delText>Name of Main Shareholders / Contributors (Top 5) </w:delText>
              </w:r>
            </w:del>
          </w:p>
        </w:tc>
        <w:tc>
          <w:tcPr>
            <w:tcW w:w="1337" w:type="dxa"/>
            <w:vAlign w:val="center"/>
          </w:tcPr>
          <w:p>
            <w:pPr>
              <w:rPr>
                <w:del w:id="410" w:author="pszx" w:date="2026-04-28T14:42:00Z"/>
              </w:rPr>
            </w:pPr>
            <w:del w:id="411" w:author="pszx" w:date="2026-04-28T14:42:00Z">
              <w:r>
                <w:rPr/>
                <w:delText>Capital Contribution / Pledged Capital (RMB ten thousand)</w:delText>
              </w:r>
            </w:del>
          </w:p>
        </w:tc>
        <w:tc>
          <w:tcPr>
            <w:tcW w:w="1981" w:type="dxa"/>
            <w:gridSpan w:val="2"/>
            <w:vAlign w:val="center"/>
          </w:tcPr>
          <w:p>
            <w:pPr>
              <w:rPr>
                <w:del w:id="412" w:author="pszx" w:date="2026-04-28T14:42:00Z"/>
              </w:rPr>
            </w:pPr>
            <w:del w:id="413" w:author="pszx" w:date="2026-04-28T14:42:00Z">
              <w:r>
                <w:rPr/>
                <w:delText>Contribution Method</w:delText>
              </w:r>
            </w:del>
          </w:p>
        </w:tc>
        <w:tc>
          <w:tcPr>
            <w:tcW w:w="1131" w:type="dxa"/>
            <w:vAlign w:val="center"/>
          </w:tcPr>
          <w:p>
            <w:pPr>
              <w:rPr>
                <w:del w:id="414" w:author="pszx" w:date="2026-04-28T14:42:00Z"/>
              </w:rPr>
            </w:pPr>
            <w:del w:id="415" w:author="pszx" w:date="2026-04-28T14:42:00Z">
              <w:r>
                <w:rPr/>
                <w:delText>Contribution Ratio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416" w:author="pszx" w:date="2026-04-28T14:42:00Z"/>
        </w:trPr>
        <w:tc>
          <w:tcPr>
            <w:tcW w:w="3224" w:type="dxa"/>
            <w:gridSpan w:val="2"/>
            <w:vAlign w:val="center"/>
          </w:tcPr>
          <w:p>
            <w:pPr>
              <w:rPr>
                <w:del w:id="417" w:author="pszx" w:date="2026-04-28T14:42:00Z"/>
              </w:rPr>
            </w:pPr>
          </w:p>
        </w:tc>
        <w:tc>
          <w:tcPr>
            <w:tcW w:w="1577" w:type="dxa"/>
            <w:gridSpan w:val="2"/>
            <w:vAlign w:val="center"/>
          </w:tcPr>
          <w:p>
            <w:pPr>
              <w:rPr>
                <w:del w:id="418" w:author="pszx" w:date="2026-04-28T14:42:00Z"/>
              </w:rPr>
            </w:pPr>
          </w:p>
        </w:tc>
        <w:tc>
          <w:tcPr>
            <w:tcW w:w="1337" w:type="dxa"/>
            <w:vAlign w:val="center"/>
          </w:tcPr>
          <w:p>
            <w:pPr>
              <w:rPr>
                <w:del w:id="419" w:author="pszx" w:date="2026-04-28T14:42:00Z"/>
              </w:rPr>
            </w:pPr>
          </w:p>
        </w:tc>
        <w:tc>
          <w:tcPr>
            <w:tcW w:w="1981" w:type="dxa"/>
            <w:gridSpan w:val="2"/>
            <w:vAlign w:val="center"/>
          </w:tcPr>
          <w:p>
            <w:pPr>
              <w:rPr>
                <w:del w:id="420" w:author="pszx" w:date="2026-04-28T14:42:00Z"/>
              </w:rPr>
            </w:pPr>
          </w:p>
        </w:tc>
        <w:tc>
          <w:tcPr>
            <w:tcW w:w="1131" w:type="dxa"/>
            <w:vAlign w:val="center"/>
          </w:tcPr>
          <w:p>
            <w:pPr>
              <w:rPr>
                <w:del w:id="421"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exact"/>
          <w:jc w:val="center"/>
          <w:del w:id="422" w:author="pszx" w:date="2026-04-28T14:42:00Z"/>
        </w:trPr>
        <w:tc>
          <w:tcPr>
            <w:tcW w:w="9250" w:type="dxa"/>
            <w:gridSpan w:val="8"/>
            <w:vAlign w:val="center"/>
          </w:tcPr>
          <w:p>
            <w:pPr>
              <w:rPr>
                <w:del w:id="423" w:author="pszx" w:date="2026-04-28T14:42:00Z"/>
              </w:rPr>
            </w:pPr>
            <w:del w:id="424" w:author="pszx" w:date="2026-04-28T14:42:00Z">
              <w:r>
                <w:rPr/>
                <w:delText>Organization Bank Account Information (For receiving fund):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exact"/>
          <w:jc w:val="center"/>
          <w:del w:id="425" w:author="pszx" w:date="2026-04-28T14:42:00Z"/>
        </w:trPr>
        <w:tc>
          <w:tcPr>
            <w:tcW w:w="3382" w:type="dxa"/>
            <w:gridSpan w:val="3"/>
            <w:vAlign w:val="center"/>
          </w:tcPr>
          <w:p>
            <w:pPr>
              <w:rPr>
                <w:del w:id="426" w:author="pszx" w:date="2026-04-28T14:42:00Z"/>
              </w:rPr>
            </w:pPr>
            <w:del w:id="427" w:author="pszx" w:date="2026-04-28T14:42:00Z">
              <w:r>
                <w:rPr/>
                <w:delText>Bank Account Name</w:delText>
              </w:r>
            </w:del>
          </w:p>
        </w:tc>
        <w:tc>
          <w:tcPr>
            <w:tcW w:w="5868" w:type="dxa"/>
            <w:gridSpan w:val="5"/>
            <w:vAlign w:val="center"/>
          </w:tcPr>
          <w:p>
            <w:pPr>
              <w:rPr>
                <w:del w:id="428"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429" w:author="pszx" w:date="2026-04-28T14:42:00Z"/>
        </w:trPr>
        <w:tc>
          <w:tcPr>
            <w:tcW w:w="3382" w:type="dxa"/>
            <w:gridSpan w:val="3"/>
            <w:vAlign w:val="center"/>
          </w:tcPr>
          <w:p>
            <w:pPr>
              <w:rPr>
                <w:del w:id="430" w:author="pszx" w:date="2026-04-28T14:42:00Z"/>
              </w:rPr>
            </w:pPr>
            <w:del w:id="431" w:author="pszx" w:date="2026-04-28T14:42:00Z">
              <w:r>
                <w:rPr/>
                <w:delText>Primary Account Bank</w:delText>
              </w:r>
            </w:del>
          </w:p>
        </w:tc>
        <w:tc>
          <w:tcPr>
            <w:tcW w:w="2756" w:type="dxa"/>
            <w:gridSpan w:val="2"/>
            <w:vAlign w:val="center"/>
          </w:tcPr>
          <w:p>
            <w:pPr>
              <w:rPr>
                <w:del w:id="432" w:author="pszx" w:date="2026-04-28T14:42:00Z"/>
              </w:rPr>
            </w:pPr>
          </w:p>
        </w:tc>
        <w:tc>
          <w:tcPr>
            <w:tcW w:w="920" w:type="dxa"/>
            <w:vAlign w:val="center"/>
          </w:tcPr>
          <w:p>
            <w:pPr>
              <w:rPr>
                <w:del w:id="433" w:author="pszx" w:date="2026-04-28T14:42:00Z"/>
              </w:rPr>
            </w:pPr>
            <w:del w:id="434" w:author="pszx" w:date="2026-04-28T14:42:00Z">
              <w:r>
                <w:rPr/>
                <w:delText>Account No.</w:delText>
              </w:r>
            </w:del>
          </w:p>
        </w:tc>
        <w:tc>
          <w:tcPr>
            <w:tcW w:w="2192" w:type="dxa"/>
            <w:gridSpan w:val="2"/>
            <w:vAlign w:val="center"/>
          </w:tcPr>
          <w:p>
            <w:pPr>
              <w:rPr>
                <w:del w:id="435"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del w:id="436" w:author="pszx" w:date="2026-04-28T14:42:00Z"/>
        </w:trPr>
        <w:tc>
          <w:tcPr>
            <w:tcW w:w="3382" w:type="dxa"/>
            <w:gridSpan w:val="3"/>
            <w:vAlign w:val="center"/>
          </w:tcPr>
          <w:p>
            <w:pPr>
              <w:rPr>
                <w:del w:id="437" w:author="pszx" w:date="2026-04-28T14:42:00Z"/>
              </w:rPr>
            </w:pPr>
            <w:del w:id="438" w:author="pszx" w:date="2026-04-28T14:42:00Z">
              <w:r>
                <w:rPr/>
                <w:delText>Supervisory Account Bank</w:delText>
              </w:r>
            </w:del>
          </w:p>
        </w:tc>
        <w:tc>
          <w:tcPr>
            <w:tcW w:w="2756" w:type="dxa"/>
            <w:gridSpan w:val="2"/>
            <w:vAlign w:val="center"/>
          </w:tcPr>
          <w:p>
            <w:pPr>
              <w:rPr>
                <w:del w:id="439" w:author="pszx" w:date="2026-04-28T14:42:00Z"/>
              </w:rPr>
            </w:pPr>
          </w:p>
        </w:tc>
        <w:tc>
          <w:tcPr>
            <w:tcW w:w="920" w:type="dxa"/>
            <w:vAlign w:val="center"/>
          </w:tcPr>
          <w:p>
            <w:pPr>
              <w:rPr>
                <w:del w:id="440" w:author="pszx" w:date="2026-04-28T14:42:00Z"/>
              </w:rPr>
            </w:pPr>
            <w:del w:id="441" w:author="pszx" w:date="2026-04-28T14:42:00Z">
              <w:r>
                <w:rPr/>
                <w:delText>Account No.</w:delText>
              </w:r>
            </w:del>
          </w:p>
        </w:tc>
        <w:tc>
          <w:tcPr>
            <w:tcW w:w="2192" w:type="dxa"/>
            <w:gridSpan w:val="2"/>
            <w:vAlign w:val="center"/>
          </w:tcPr>
          <w:p>
            <w:pPr>
              <w:rPr>
                <w:del w:id="442" w:author="pszx" w:date="2026-04-28T14: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4" w:hRule="exact"/>
          <w:jc w:val="center"/>
          <w:del w:id="443" w:author="pszx" w:date="2026-04-28T14:42:00Z"/>
        </w:trPr>
        <w:tc>
          <w:tcPr>
            <w:tcW w:w="4801" w:type="dxa"/>
            <w:gridSpan w:val="4"/>
            <w:vAlign w:val="center"/>
          </w:tcPr>
          <w:p>
            <w:pPr>
              <w:rPr>
                <w:del w:id="444" w:author="pszx" w:date="2026-04-28T14:42:00Z"/>
              </w:rPr>
            </w:pPr>
            <w:del w:id="445" w:author="pszx" w:date="2026-04-28T14:42:00Z">
              <w:r>
                <w:rPr/>
                <w:delText>Organization Introduction (Up to 300 words)</w:delText>
              </w:r>
            </w:del>
          </w:p>
        </w:tc>
        <w:tc>
          <w:tcPr>
            <w:tcW w:w="4449" w:type="dxa"/>
            <w:gridSpan w:val="4"/>
            <w:vAlign w:val="center"/>
          </w:tcPr>
          <w:p>
            <w:pPr>
              <w:rPr>
                <w:del w:id="446" w:author="pszx" w:date="2026-04-28T14:42:00Z"/>
              </w:rPr>
            </w:pPr>
          </w:p>
          <w:p>
            <w:pPr>
              <w:rPr>
                <w:del w:id="447" w:author="pszx" w:date="2026-04-28T14:42:00Z"/>
              </w:rPr>
            </w:pPr>
          </w:p>
          <w:p>
            <w:pPr>
              <w:rPr>
                <w:del w:id="448" w:author="pszx" w:date="2026-04-28T14:42:00Z"/>
              </w:rPr>
            </w:pPr>
          </w:p>
        </w:tc>
      </w:tr>
    </w:tbl>
    <w:p>
      <w:pPr>
        <w:spacing w:after="78" w:afterLines="25" w:line="0" w:lineRule="atLeast"/>
        <w:jc w:val="left"/>
        <w:outlineLvl w:val="0"/>
        <w:rPr>
          <w:del w:id="449" w:author="pszx" w:date="2026-04-28T14:42:00Z"/>
          <w:b/>
          <w:bCs/>
          <w:sz w:val="24"/>
          <w:szCs w:val="24"/>
        </w:rPr>
      </w:pPr>
    </w:p>
    <w:p>
      <w:pPr>
        <w:widowControl/>
        <w:jc w:val="left"/>
        <w:rPr>
          <w:b/>
          <w:sz w:val="24"/>
          <w:szCs w:val="24"/>
        </w:rPr>
      </w:pPr>
      <w:r>
        <w:rPr>
          <w:b/>
          <w:bCs/>
          <w:sz w:val="24"/>
          <w:szCs w:val="24"/>
        </w:rPr>
        <w:br w:type="page"/>
      </w:r>
    </w:p>
    <w:p>
      <w:pPr>
        <w:widowControl/>
        <w:jc w:val="left"/>
        <w:rPr>
          <w:b/>
          <w:sz w:val="24"/>
          <w:szCs w:val="24"/>
        </w:rPr>
      </w:pPr>
      <w:r>
        <w:rPr>
          <w:b/>
          <w:bCs/>
          <w:sz w:val="24"/>
          <w:szCs w:val="24"/>
          <w:lang w:val="en"/>
        </w:rPr>
        <w:t>II. Project Overview</w:t>
      </w:r>
    </w:p>
    <w:tbl>
      <w:tblPr>
        <w:tblStyle w:val="30"/>
        <w:tblW w:w="95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3"/>
        <w:gridCol w:w="1049"/>
        <w:gridCol w:w="426"/>
        <w:gridCol w:w="1927"/>
        <w:gridCol w:w="1701"/>
        <w:gridCol w:w="29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snapToGrid w:val="0"/>
              <w:rPr>
                <w:szCs w:val="21"/>
              </w:rPr>
            </w:pPr>
            <w:r>
              <w:rPr>
                <w:kern w:val="0"/>
                <w:szCs w:val="21"/>
                <w:lang w:val="en"/>
              </w:rPr>
              <w:t>Project Name</w:t>
            </w:r>
          </w:p>
        </w:tc>
        <w:tc>
          <w:tcPr>
            <w:tcW w:w="8022" w:type="dxa"/>
            <w:gridSpan w:val="5"/>
            <w:tcBorders>
              <w:top w:val="single" w:color="auto" w:sz="2" w:space="0"/>
              <w:left w:val="single" w:color="auto" w:sz="2" w:space="0"/>
              <w:bottom w:val="single" w:color="auto" w:sz="2" w:space="0"/>
              <w:right w:val="single" w:color="auto" w:sz="2" w:space="0"/>
            </w:tcBorders>
            <w:vAlign w:val="center"/>
          </w:tcPr>
          <w:p>
            <w:pPr>
              <w:snapToGrid w:val="0"/>
              <w:rPr>
                <w:sz w:val="18"/>
                <w:szCs w:val="18"/>
              </w:rPr>
            </w:pPr>
            <w:bookmarkStart w:id="16" w:name="ctitle1"/>
            <w:bookmarkEnd w:id="16"/>
            <w:bookmarkStart w:id="17" w:name="start_date"/>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napToGrid w:val="0"/>
              <w:rPr>
                <w:kern w:val="0"/>
                <w:szCs w:val="21"/>
              </w:rPr>
            </w:pPr>
            <w:r>
              <w:rPr>
                <w:kern w:val="0"/>
                <w:szCs w:val="21"/>
                <w:lang w:val="en"/>
              </w:rPr>
              <w:t xml:space="preserve">Is the Project Leader a PhD Student?   </w:t>
            </w:r>
          </w:p>
        </w:tc>
        <w:tc>
          <w:tcPr>
            <w:tcW w:w="3402" w:type="dxa"/>
            <w:gridSpan w:val="3"/>
            <w:tcBorders>
              <w:top w:val="single" w:color="auto" w:sz="2" w:space="0"/>
              <w:left w:val="single" w:color="auto" w:sz="2" w:space="0"/>
              <w:bottom w:val="single" w:color="auto" w:sz="2" w:space="0"/>
              <w:right w:val="single" w:color="auto" w:sz="2" w:space="0"/>
            </w:tcBorders>
            <w:vAlign w:val="center"/>
          </w:tcPr>
          <w:p>
            <w:pPr>
              <w:snapToGrid w:val="0"/>
            </w:pPr>
            <w:r>
              <w:rPr>
                <w:lang w:val="en"/>
              </w:rPr>
              <w:t>□Yes  □No</w:t>
            </w:r>
          </w:p>
        </w:tc>
        <w:tc>
          <w:tcPr>
            <w:tcW w:w="1701" w:type="dxa"/>
            <w:tcBorders>
              <w:top w:val="single" w:color="auto" w:sz="2" w:space="0"/>
              <w:left w:val="single" w:color="auto" w:sz="2" w:space="0"/>
              <w:bottom w:val="single" w:color="auto" w:sz="2" w:space="0"/>
              <w:right w:val="single" w:color="auto" w:sz="4" w:space="0"/>
            </w:tcBorders>
            <w:vAlign w:val="center"/>
          </w:tcPr>
          <w:p>
            <w:pPr>
              <w:autoSpaceDE w:val="0"/>
              <w:snapToGrid w:val="0"/>
              <w:rPr>
                <w:szCs w:val="21"/>
              </w:rPr>
            </w:pPr>
            <w:r>
              <w:rPr>
                <w:kern w:val="0"/>
                <w:szCs w:val="21"/>
                <w:lang w:val="en"/>
              </w:rPr>
              <w:t>Is the Project Leader</w:t>
            </w:r>
            <w:r>
              <w:rPr>
                <w:szCs w:val="21"/>
                <w:lang w:val="en"/>
              </w:rPr>
              <w:t xml:space="preserve"> a Postdoctoral Researcher? </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r>
              <w:rPr>
                <w:lang w:val="en"/>
              </w:rPr>
              <w:t>□Yes  □No</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8"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napToGrid w:val="0"/>
              <w:rPr>
                <w:kern w:val="0"/>
                <w:szCs w:val="21"/>
                <w:lang w:val="en"/>
              </w:rPr>
            </w:pPr>
            <w:r>
              <w:rPr>
                <w:rFonts w:hint="eastAsia"/>
                <w:kern w:val="0"/>
                <w:szCs w:val="21"/>
                <w:lang w:val="en"/>
              </w:rPr>
              <w:t>Is the Project Leader a frontline clinician</w:t>
            </w:r>
          </w:p>
        </w:tc>
        <w:tc>
          <w:tcPr>
            <w:tcW w:w="3402" w:type="dxa"/>
            <w:gridSpan w:val="3"/>
            <w:tcBorders>
              <w:top w:val="single" w:color="auto" w:sz="2" w:space="0"/>
              <w:left w:val="single" w:color="auto" w:sz="2" w:space="0"/>
              <w:bottom w:val="single" w:color="auto" w:sz="2" w:space="0"/>
              <w:right w:val="single" w:color="auto" w:sz="2" w:space="0"/>
            </w:tcBorders>
            <w:vAlign w:val="center"/>
          </w:tcPr>
          <w:p>
            <w:pPr>
              <w:snapToGrid w:val="0"/>
              <w:rPr>
                <w:lang w:val="en"/>
              </w:rPr>
            </w:pPr>
            <w:r>
              <w:rPr>
                <w:lang w:val="en"/>
              </w:rPr>
              <w:t>□Yes  □No</w:t>
            </w:r>
          </w:p>
        </w:tc>
        <w:tc>
          <w:tcPr>
            <w:tcW w:w="1701" w:type="dxa"/>
            <w:tcBorders>
              <w:top w:val="single" w:color="auto" w:sz="2" w:space="0"/>
              <w:left w:val="single" w:color="auto" w:sz="2" w:space="0"/>
              <w:bottom w:val="single" w:color="auto" w:sz="2" w:space="0"/>
              <w:right w:val="single" w:color="auto" w:sz="4" w:space="0"/>
            </w:tcBorders>
            <w:vAlign w:val="center"/>
          </w:tcPr>
          <w:p>
            <w:pPr>
              <w:autoSpaceDE w:val="0"/>
              <w:snapToGrid w:val="0"/>
              <w:rPr>
                <w:kern w:val="0"/>
                <w:szCs w:val="21"/>
                <w:lang w:val="en"/>
              </w:rPr>
            </w:pPr>
            <w:r>
              <w:rPr>
                <w:rFonts w:hint="eastAsia"/>
                <w:kern w:val="0"/>
                <w:szCs w:val="21"/>
                <w:lang w:val="en"/>
              </w:rPr>
              <w:t xml:space="preserve">Whether major infrastructure facilities of Shenzhen is used </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r>
              <w:rPr>
                <w:lang w:val="en"/>
              </w:rPr>
              <w:t xml:space="preserve">□Yes </w:t>
            </w:r>
            <w:r>
              <w:rPr>
                <w:rFonts w:hint="eastAsia"/>
              </w:rPr>
              <w:t>(Dropdown)</w:t>
            </w:r>
          </w:p>
          <w:p>
            <w:pPr>
              <w:snapToGrid w:val="0"/>
              <w:rPr>
                <w:lang w:val="en"/>
              </w:rPr>
            </w:pPr>
            <w:r>
              <w:rPr>
                <w:lang w:val="en"/>
              </w:rPr>
              <w:t>□No</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napToGrid w:val="0"/>
              <w:rPr>
                <w:kern w:val="0"/>
                <w:szCs w:val="21"/>
              </w:rPr>
            </w:pPr>
            <w:r>
              <w:rPr>
                <w:kern w:val="0"/>
                <w:szCs w:val="21"/>
                <w:lang w:val="en"/>
              </w:rPr>
              <w:t>Project Execution Period</w:t>
            </w:r>
          </w:p>
        </w:tc>
        <w:tc>
          <w:tcPr>
            <w:tcW w:w="8022" w:type="dxa"/>
            <w:gridSpan w:val="5"/>
            <w:tcBorders>
              <w:top w:val="single" w:color="auto" w:sz="2" w:space="0"/>
              <w:left w:val="single" w:color="auto" w:sz="2" w:space="0"/>
              <w:bottom w:val="single" w:color="auto" w:sz="2" w:space="0"/>
              <w:right w:val="single" w:color="auto" w:sz="2" w:space="0"/>
            </w:tcBorders>
            <w:vAlign w:val="center"/>
          </w:tcPr>
          <w:p>
            <w:pPr>
              <w:snapToGrid w:val="0"/>
            </w:pPr>
            <w:r>
              <w:rPr>
                <w:sz w:val="18"/>
                <w:szCs w:val="18"/>
                <w:lang w:val="en"/>
              </w:rPr>
              <w:t>1 year/2 years/3 years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szCs w:val="21"/>
                <w:lang w:val="en"/>
              </w:rPr>
              <w:t>Primary Disciplinary Field</w:t>
            </w:r>
          </w:p>
        </w:tc>
        <w:tc>
          <w:tcPr>
            <w:tcW w:w="1475" w:type="dxa"/>
            <w:gridSpan w:val="2"/>
            <w:tcBorders>
              <w:top w:val="nil"/>
              <w:left w:val="single" w:color="auto" w:sz="2" w:space="0"/>
              <w:bottom w:val="single" w:color="auto" w:sz="2" w:space="0"/>
              <w:right w:val="single" w:color="auto" w:sz="2" w:space="0"/>
            </w:tcBorders>
            <w:vAlign w:val="center"/>
          </w:tcPr>
          <w:p>
            <w:pPr>
              <w:snapToGrid w:val="0"/>
              <w:rPr>
                <w:szCs w:val="21"/>
              </w:rPr>
            </w:pPr>
            <w:r>
              <w:rPr>
                <w:szCs w:val="21"/>
                <w:lang w:val="en"/>
              </w:rPr>
              <w:t>Primary Discipline:</w:t>
            </w:r>
          </w:p>
        </w:tc>
        <w:tc>
          <w:tcPr>
            <w:tcW w:w="1927" w:type="dxa"/>
            <w:tcBorders>
              <w:top w:val="nil"/>
              <w:left w:val="single" w:color="auto" w:sz="2" w:space="0"/>
              <w:bottom w:val="single" w:color="auto" w:sz="2" w:space="0"/>
              <w:right w:val="single" w:color="auto" w:sz="2" w:space="0"/>
            </w:tcBorders>
            <w:vAlign w:val="center"/>
          </w:tcPr>
          <w:p>
            <w:pPr>
              <w:snapToGrid w:val="0"/>
              <w:rPr>
                <w:szCs w:val="21"/>
              </w:rPr>
            </w:pPr>
          </w:p>
        </w:tc>
        <w:tc>
          <w:tcPr>
            <w:tcW w:w="1701" w:type="dxa"/>
            <w:tcBorders>
              <w:top w:val="single" w:color="auto" w:sz="2" w:space="0"/>
              <w:left w:val="single" w:color="auto" w:sz="2" w:space="0"/>
              <w:bottom w:val="single" w:color="auto" w:sz="2" w:space="0"/>
              <w:right w:val="single" w:color="auto" w:sz="2" w:space="0"/>
            </w:tcBorders>
            <w:vAlign w:val="center"/>
          </w:tcPr>
          <w:p>
            <w:pPr>
              <w:snapToGrid w:val="0"/>
              <w:jc w:val="left"/>
            </w:pPr>
            <w:r>
              <w:rPr>
                <w:szCs w:val="21"/>
                <w:lang w:val="en"/>
              </w:rPr>
              <w:t>Secondary Discipline:</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szCs w:val="21"/>
                <w:lang w:val="en"/>
              </w:rPr>
              <w:t>Associated Discipline:</w:t>
            </w:r>
          </w:p>
        </w:tc>
        <w:tc>
          <w:tcPr>
            <w:tcW w:w="1475" w:type="dxa"/>
            <w:gridSpan w:val="2"/>
            <w:tcBorders>
              <w:top w:val="nil"/>
              <w:left w:val="single" w:color="auto" w:sz="2" w:space="0"/>
              <w:bottom w:val="single" w:color="auto" w:sz="2" w:space="0"/>
              <w:right w:val="single" w:color="auto" w:sz="2" w:space="0"/>
            </w:tcBorders>
            <w:vAlign w:val="center"/>
          </w:tcPr>
          <w:p>
            <w:pPr>
              <w:snapToGrid w:val="0"/>
              <w:rPr>
                <w:szCs w:val="21"/>
              </w:rPr>
            </w:pPr>
            <w:r>
              <w:rPr>
                <w:szCs w:val="21"/>
                <w:lang w:val="en"/>
              </w:rPr>
              <w:t>Primary Discipline:</w:t>
            </w:r>
          </w:p>
        </w:tc>
        <w:tc>
          <w:tcPr>
            <w:tcW w:w="1927" w:type="dxa"/>
            <w:tcBorders>
              <w:top w:val="nil"/>
              <w:left w:val="single" w:color="auto" w:sz="2" w:space="0"/>
              <w:bottom w:val="single" w:color="auto" w:sz="2" w:space="0"/>
              <w:right w:val="single" w:color="auto" w:sz="2" w:space="0"/>
            </w:tcBorders>
            <w:vAlign w:val="center"/>
          </w:tcPr>
          <w:p>
            <w:pPr>
              <w:snapToGrid w:val="0"/>
              <w:rPr>
                <w:szCs w:val="21"/>
              </w:rPr>
            </w:pPr>
          </w:p>
        </w:tc>
        <w:tc>
          <w:tcPr>
            <w:tcW w:w="1701" w:type="dxa"/>
            <w:tcBorders>
              <w:top w:val="single" w:color="auto" w:sz="2" w:space="0"/>
              <w:left w:val="single" w:color="auto" w:sz="2" w:space="0"/>
              <w:bottom w:val="single" w:color="auto" w:sz="2" w:space="0"/>
              <w:right w:val="single" w:color="auto" w:sz="2" w:space="0"/>
            </w:tcBorders>
            <w:vAlign w:val="center"/>
          </w:tcPr>
          <w:p>
            <w:pPr>
              <w:snapToGrid w:val="0"/>
              <w:jc w:val="left"/>
            </w:pPr>
            <w:r>
              <w:rPr>
                <w:szCs w:val="21"/>
                <w:lang w:val="en"/>
              </w:rPr>
              <w:t>Secondary Discipline:</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lang w:val="en"/>
              </w:rPr>
              <w:t>High-tech Field:</w:t>
            </w:r>
          </w:p>
        </w:tc>
        <w:tc>
          <w:tcPr>
            <w:tcW w:w="3402" w:type="dxa"/>
            <w:gridSpan w:val="3"/>
            <w:tcBorders>
              <w:top w:val="nil"/>
              <w:left w:val="single" w:color="auto" w:sz="2" w:space="0"/>
              <w:bottom w:val="single" w:color="auto" w:sz="2" w:space="0"/>
              <w:right w:val="single" w:color="auto" w:sz="2" w:space="0"/>
            </w:tcBorders>
            <w:vAlign w:val="center"/>
          </w:tcPr>
          <w:p>
            <w:pPr>
              <w:snapToGrid w:val="0"/>
            </w:pPr>
          </w:p>
        </w:tc>
        <w:tc>
          <w:tcPr>
            <w:tcW w:w="1701"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lang w:val="en"/>
              </w:rPr>
              <w:t>High-tech Subfield:</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8" w:hRule="exact"/>
          <w:jc w:val="center"/>
        </w:trPr>
        <w:tc>
          <w:tcPr>
            <w:tcW w:w="2552" w:type="dxa"/>
            <w:gridSpan w:val="2"/>
            <w:tcBorders>
              <w:top w:val="single" w:color="auto" w:sz="2" w:space="0"/>
              <w:left w:val="single" w:color="auto" w:sz="2" w:space="0"/>
              <w:bottom w:val="single" w:color="auto" w:sz="2" w:space="0"/>
              <w:right w:val="single" w:color="auto" w:sz="2" w:space="0"/>
            </w:tcBorders>
            <w:vAlign w:val="center"/>
          </w:tcPr>
          <w:p>
            <w:pPr>
              <w:snapToGrid w:val="0"/>
            </w:pPr>
            <w:r>
              <w:rPr>
                <w:rFonts w:hint="eastAsia"/>
                <w:szCs w:val="21"/>
                <w:lang w:val="en"/>
              </w:rPr>
              <w:t>Shenzhen's Key Supported Sectors</w:t>
            </w:r>
          </w:p>
        </w:tc>
        <w:tc>
          <w:tcPr>
            <w:tcW w:w="4054" w:type="dxa"/>
            <w:gridSpan w:val="3"/>
            <w:tcBorders>
              <w:top w:val="single" w:color="auto" w:sz="2" w:space="0"/>
              <w:left w:val="single" w:color="auto" w:sz="2" w:space="0"/>
              <w:bottom w:val="single" w:color="auto" w:sz="2" w:space="0"/>
              <w:right w:val="single" w:color="auto" w:sz="2" w:space="0"/>
            </w:tcBorders>
            <w:vAlign w:val="center"/>
          </w:tcPr>
          <w:p>
            <w:pPr>
              <w:snapToGrid w:val="0"/>
            </w:pPr>
            <w:r>
              <w:rPr>
                <w:rFonts w:hint="eastAsia"/>
              </w:rPr>
              <w:t>○Strategic Emerging Industry Cluster</w:t>
            </w:r>
          </w:p>
          <w:p>
            <w:pPr>
              <w:snapToGrid w:val="0"/>
            </w:pPr>
            <w:r>
              <w:rPr>
                <w:rFonts w:hint="eastAsia"/>
              </w:rPr>
              <w:t>○Future Industries</w:t>
            </w:r>
          </w:p>
        </w:tc>
        <w:tc>
          <w:tcPr>
            <w:tcW w:w="2919" w:type="dxa"/>
            <w:tcBorders>
              <w:top w:val="single" w:color="auto" w:sz="2" w:space="0"/>
              <w:left w:val="single" w:color="auto" w:sz="2"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exact"/>
          <w:jc w:val="center"/>
        </w:trPr>
        <w:tc>
          <w:tcPr>
            <w:tcW w:w="2552" w:type="dxa"/>
            <w:gridSpan w:val="2"/>
            <w:tcBorders>
              <w:left w:val="single" w:color="auto" w:sz="2" w:space="0"/>
              <w:bottom w:val="single" w:color="auto" w:sz="2" w:space="0"/>
              <w:right w:val="single" w:color="auto" w:sz="4" w:space="0"/>
            </w:tcBorders>
            <w:vAlign w:val="center"/>
          </w:tcPr>
          <w:p>
            <w:pPr>
              <w:snapToGrid w:val="0"/>
              <w:rPr>
                <w:szCs w:val="21"/>
              </w:rPr>
            </w:pPr>
            <w:r>
              <w:rPr>
                <w:szCs w:val="21"/>
                <w:lang w:val="en"/>
              </w:rPr>
              <w:t>Project Contact Person</w:t>
            </w:r>
          </w:p>
        </w:tc>
        <w:tc>
          <w:tcPr>
            <w:tcW w:w="2353" w:type="dxa"/>
            <w:gridSpan w:val="2"/>
            <w:tcBorders>
              <w:top w:val="nil"/>
              <w:left w:val="single" w:color="auto" w:sz="4" w:space="0"/>
              <w:bottom w:val="single" w:color="auto" w:sz="2" w:space="0"/>
              <w:right w:val="single" w:color="auto" w:sz="2" w:space="0"/>
            </w:tcBorders>
            <w:vAlign w:val="center"/>
          </w:tcPr>
          <w:p>
            <w:pPr>
              <w:snapToGrid w:val="0"/>
              <w:rPr>
                <w:kern w:val="0"/>
                <w:szCs w:val="21"/>
              </w:rPr>
            </w:pPr>
          </w:p>
        </w:tc>
        <w:tc>
          <w:tcPr>
            <w:tcW w:w="1701" w:type="dxa"/>
            <w:tcBorders>
              <w:top w:val="single" w:color="auto" w:sz="2" w:space="0"/>
              <w:left w:val="single" w:color="auto" w:sz="2" w:space="0"/>
              <w:bottom w:val="single" w:color="auto" w:sz="2" w:space="0"/>
              <w:right w:val="single" w:color="auto" w:sz="2" w:space="0"/>
            </w:tcBorders>
            <w:vAlign w:val="center"/>
          </w:tcPr>
          <w:p>
            <w:pPr>
              <w:snapToGrid w:val="0"/>
              <w:rPr>
                <w:szCs w:val="21"/>
              </w:rPr>
            </w:pPr>
            <w:r>
              <w:rPr>
                <w:szCs w:val="21"/>
                <w:lang w:val="en"/>
              </w:rPr>
              <w:t>Mobile Phone of the Contact Person</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rPr>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2552" w:type="dxa"/>
            <w:gridSpan w:val="2"/>
            <w:tcBorders>
              <w:left w:val="single" w:color="auto" w:sz="2" w:space="0"/>
              <w:bottom w:val="single" w:color="auto" w:sz="2" w:space="0"/>
              <w:right w:val="single" w:color="auto" w:sz="4" w:space="0"/>
            </w:tcBorders>
            <w:vAlign w:val="center"/>
          </w:tcPr>
          <w:p>
            <w:pPr>
              <w:snapToGrid w:val="0"/>
              <w:rPr>
                <w:szCs w:val="21"/>
              </w:rPr>
            </w:pPr>
            <w:r>
              <w:rPr>
                <w:szCs w:val="21"/>
                <w:lang w:val="en"/>
              </w:rPr>
              <w:t>Contact Person Email</w:t>
            </w:r>
          </w:p>
        </w:tc>
        <w:tc>
          <w:tcPr>
            <w:tcW w:w="6973" w:type="dxa"/>
            <w:gridSpan w:val="4"/>
            <w:tcBorders>
              <w:top w:val="nil"/>
              <w:left w:val="single" w:color="auto" w:sz="4" w:space="0"/>
              <w:bottom w:val="single" w:color="auto" w:sz="2" w:space="0"/>
              <w:right w:val="single" w:color="auto" w:sz="2" w:space="0"/>
            </w:tcBorders>
            <w:vAlign w:val="center"/>
          </w:tcPr>
          <w:p>
            <w:pPr>
              <w:snapToGrid w:val="0"/>
              <w:rPr>
                <w:kern w:val="0"/>
                <w:szCs w:val="21"/>
              </w:rPr>
            </w:pPr>
          </w:p>
        </w:tc>
      </w:tr>
    </w:tbl>
    <w:p>
      <w:pPr>
        <w:spacing w:after="78" w:afterLines="25"/>
        <w:ind w:left="420" w:leftChars="200"/>
        <w:jc w:val="left"/>
        <w:outlineLvl w:val="0"/>
        <w:rPr>
          <w:bCs/>
          <w:szCs w:val="21"/>
        </w:rPr>
      </w:pPr>
      <w:r>
        <w:rPr>
          <w:szCs w:val="21"/>
          <w:lang w:val="en"/>
        </w:rPr>
        <w:t>Note: Please do not count the actual participants in the project multiple times.</w:t>
      </w:r>
    </w:p>
    <w:p>
      <w:pPr>
        <w:spacing w:after="78" w:afterLines="25"/>
        <w:jc w:val="left"/>
        <w:outlineLvl w:val="0"/>
        <w:rPr>
          <w:b/>
          <w:sz w:val="24"/>
          <w:szCs w:val="24"/>
        </w:rPr>
      </w:pPr>
    </w:p>
    <w:p>
      <w:pPr>
        <w:spacing w:before="30"/>
        <w:rPr>
          <w:b/>
          <w:bCs/>
          <w:sz w:val="28"/>
          <w:szCs w:val="28"/>
        </w:rPr>
      </w:pPr>
      <w:r>
        <w:rPr>
          <w:sz w:val="24"/>
          <w:szCs w:val="24"/>
          <w:lang w:val="en"/>
        </w:rPr>
        <w:br w:type="page"/>
      </w:r>
      <w:r>
        <w:rPr>
          <w:sz w:val="24"/>
          <w:szCs w:val="24"/>
          <w:lang w:val="en"/>
        </w:rPr>
        <w:t>III. Task Division and Budget</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vAlign w:val="center"/>
          </w:tcPr>
          <w:p>
            <w:pPr>
              <w:jc w:val="center"/>
              <w:rPr>
                <w:b/>
                <w:szCs w:val="21"/>
              </w:rPr>
            </w:pPr>
            <w:r>
              <w:rPr>
                <w:rFonts w:eastAsia="仿宋"/>
                <w:szCs w:val="21"/>
                <w:lang w:val="en"/>
              </w:rPr>
              <w:t>□</w:t>
            </w:r>
          </w:p>
        </w:tc>
        <w:tc>
          <w:tcPr>
            <w:tcW w:w="1417" w:type="dxa"/>
            <w:vAlign w:val="center"/>
          </w:tcPr>
          <w:p>
            <w:pPr>
              <w:jc w:val="center"/>
              <w:rPr>
                <w:b/>
                <w:szCs w:val="21"/>
              </w:rPr>
            </w:pPr>
            <w:r>
              <w:rPr>
                <w:b/>
                <w:bCs/>
                <w:szCs w:val="21"/>
                <w:lang w:val="en"/>
              </w:rPr>
              <w:t>Type of Organization</w:t>
            </w:r>
          </w:p>
        </w:tc>
        <w:tc>
          <w:tcPr>
            <w:tcW w:w="1843" w:type="dxa"/>
            <w:vAlign w:val="center"/>
          </w:tcPr>
          <w:p>
            <w:pPr>
              <w:jc w:val="center"/>
              <w:rPr>
                <w:b/>
                <w:szCs w:val="21"/>
              </w:rPr>
            </w:pPr>
            <w:r>
              <w:rPr>
                <w:b/>
                <w:bCs/>
                <w:szCs w:val="21"/>
                <w:lang w:val="en"/>
              </w:rPr>
              <w:t>Name of Organization</w:t>
            </w:r>
          </w:p>
        </w:tc>
        <w:tc>
          <w:tcPr>
            <w:tcW w:w="1559" w:type="dxa"/>
            <w:vAlign w:val="center"/>
          </w:tcPr>
          <w:p>
            <w:pPr>
              <w:jc w:val="center"/>
              <w:rPr>
                <w:b/>
                <w:szCs w:val="21"/>
              </w:rPr>
            </w:pPr>
            <w:r>
              <w:rPr>
                <w:b/>
                <w:bCs/>
                <w:szCs w:val="21"/>
                <w:lang w:val="en"/>
              </w:rPr>
              <w:t>Unified Social Credit Identifier</w:t>
            </w:r>
          </w:p>
        </w:tc>
        <w:tc>
          <w:tcPr>
            <w:tcW w:w="1985" w:type="dxa"/>
            <w:vAlign w:val="center"/>
          </w:tcPr>
          <w:p>
            <w:pPr>
              <w:jc w:val="center"/>
              <w:rPr>
                <w:b/>
                <w:szCs w:val="21"/>
              </w:rPr>
            </w:pPr>
            <w:r>
              <w:rPr>
                <w:b/>
                <w:bCs/>
                <w:szCs w:val="21"/>
                <w:lang w:val="en"/>
              </w:rPr>
              <w:t>Task Division</w:t>
            </w:r>
          </w:p>
          <w:p>
            <w:pPr>
              <w:jc w:val="center"/>
              <w:rPr>
                <w:b/>
                <w:szCs w:val="21"/>
              </w:rPr>
            </w:pPr>
            <w:r>
              <w:rPr>
                <w:b/>
                <w:bCs/>
                <w:szCs w:val="21"/>
                <w:lang w:val="en"/>
              </w:rPr>
              <w:t>(Limited to 100 words)</w:t>
            </w:r>
          </w:p>
        </w:tc>
        <w:tc>
          <w:tcPr>
            <w:tcW w:w="1134" w:type="dxa"/>
          </w:tcPr>
          <w:p>
            <w:pPr>
              <w:jc w:val="left"/>
              <w:rPr>
                <w:b/>
                <w:szCs w:val="21"/>
              </w:rPr>
            </w:pPr>
            <w:r>
              <w:rPr>
                <w:b/>
                <w:bCs/>
                <w:szCs w:val="21"/>
                <w:lang w:val="en"/>
              </w:rPr>
              <w:t>Self-funding Contribution Amount (Unit: 10,000 Yuan)</w:t>
            </w:r>
          </w:p>
        </w:tc>
        <w:tc>
          <w:tcPr>
            <w:tcW w:w="1134" w:type="dxa"/>
          </w:tcPr>
          <w:p>
            <w:pPr>
              <w:jc w:val="left"/>
              <w:rPr>
                <w:b/>
                <w:szCs w:val="21"/>
              </w:rPr>
            </w:pPr>
            <w:r>
              <w:rPr>
                <w:b/>
                <w:bCs/>
                <w:szCs w:val="21"/>
                <w:lang w:val="en"/>
              </w:rPr>
              <w:t>Self-funding Distribution (Unit: 10,000 Yuan)</w:t>
            </w:r>
          </w:p>
        </w:tc>
        <w:tc>
          <w:tcPr>
            <w:tcW w:w="1134" w:type="dxa"/>
          </w:tcPr>
          <w:p>
            <w:pPr>
              <w:jc w:val="left"/>
              <w:rPr>
                <w:b/>
                <w:szCs w:val="21"/>
              </w:rPr>
            </w:pPr>
            <w:r>
              <w:rPr>
                <w:b/>
                <w:bCs/>
                <w:szCs w:val="21"/>
                <w:lang w:val="en"/>
              </w:rPr>
              <w:t>Municipal Financial Subsidy Distribution (Unit: 10,000 Yuan)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vAlign w:val="center"/>
          </w:tcPr>
          <w:p>
            <w:pPr>
              <w:jc w:val="center"/>
              <w:rPr>
                <w:rFonts w:eastAsia="仿宋"/>
                <w:szCs w:val="21"/>
              </w:rPr>
            </w:pPr>
            <w:r>
              <w:rPr>
                <w:rFonts w:eastAsia="仿宋"/>
                <w:szCs w:val="21"/>
                <w:lang w:val="en"/>
              </w:rPr>
              <w:t>□</w:t>
            </w:r>
          </w:p>
        </w:tc>
        <w:tc>
          <w:tcPr>
            <w:tcW w:w="1417" w:type="dxa"/>
            <w:vAlign w:val="center"/>
          </w:tcPr>
          <w:p>
            <w:pPr>
              <w:jc w:val="center"/>
              <w:rPr>
                <w:b/>
                <w:szCs w:val="21"/>
              </w:rPr>
            </w:pPr>
            <w:r>
              <w:rPr>
                <w:b/>
                <w:bCs/>
                <w:szCs w:val="21"/>
                <w:lang w:val="en"/>
              </w:rPr>
              <w:t>Applicant Organization</w:t>
            </w:r>
          </w:p>
        </w:tc>
        <w:tc>
          <w:tcPr>
            <w:tcW w:w="1843" w:type="dxa"/>
            <w:vAlign w:val="center"/>
          </w:tcPr>
          <w:p>
            <w:pPr>
              <w:jc w:val="center"/>
              <w:rPr>
                <w:b/>
                <w:szCs w:val="21"/>
              </w:rPr>
            </w:pPr>
          </w:p>
        </w:tc>
        <w:tc>
          <w:tcPr>
            <w:tcW w:w="1559" w:type="dxa"/>
            <w:vAlign w:val="center"/>
          </w:tcPr>
          <w:p>
            <w:pPr>
              <w:jc w:val="center"/>
              <w:rPr>
                <w:b/>
                <w:szCs w:val="21"/>
              </w:rPr>
            </w:pPr>
          </w:p>
        </w:tc>
        <w:tc>
          <w:tcPr>
            <w:tcW w:w="1985" w:type="dxa"/>
            <w:vAlign w:val="center"/>
          </w:tcPr>
          <w:p>
            <w:pPr>
              <w:jc w:val="center"/>
              <w:rPr>
                <w:b/>
                <w:szCs w:val="21"/>
              </w:rPr>
            </w:pPr>
          </w:p>
        </w:tc>
        <w:tc>
          <w:tcPr>
            <w:tcW w:w="1134" w:type="dxa"/>
          </w:tcPr>
          <w:p>
            <w:pPr>
              <w:jc w:val="left"/>
              <w:rPr>
                <w:b/>
                <w:szCs w:val="21"/>
              </w:rPr>
            </w:pPr>
          </w:p>
        </w:tc>
        <w:tc>
          <w:tcPr>
            <w:tcW w:w="1134" w:type="dxa"/>
          </w:tcPr>
          <w:p>
            <w:pPr>
              <w:jc w:val="left"/>
              <w:rPr>
                <w:b/>
                <w:szCs w:val="21"/>
              </w:rPr>
            </w:pPr>
          </w:p>
        </w:tc>
        <w:tc>
          <w:tcPr>
            <w:tcW w:w="1134" w:type="dxa"/>
          </w:tcPr>
          <w:p>
            <w:pPr>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vAlign w:val="center"/>
          </w:tcPr>
          <w:p>
            <w:pPr>
              <w:jc w:val="center"/>
              <w:rPr>
                <w:rFonts w:eastAsia="仿宋"/>
                <w:szCs w:val="21"/>
              </w:rPr>
            </w:pPr>
            <w:r>
              <w:rPr>
                <w:rFonts w:eastAsia="仿宋"/>
                <w:szCs w:val="21"/>
                <w:lang w:val="en"/>
              </w:rPr>
              <w:t>□</w:t>
            </w:r>
          </w:p>
        </w:tc>
        <w:tc>
          <w:tcPr>
            <w:tcW w:w="1417" w:type="dxa"/>
            <w:vAlign w:val="center"/>
          </w:tcPr>
          <w:p>
            <w:pPr>
              <w:jc w:val="center"/>
              <w:rPr>
                <w:b/>
                <w:szCs w:val="21"/>
              </w:rPr>
            </w:pPr>
          </w:p>
        </w:tc>
        <w:tc>
          <w:tcPr>
            <w:tcW w:w="1843" w:type="dxa"/>
            <w:vAlign w:val="center"/>
          </w:tcPr>
          <w:p>
            <w:pPr>
              <w:jc w:val="center"/>
              <w:rPr>
                <w:kern w:val="0"/>
                <w:szCs w:val="21"/>
              </w:rPr>
            </w:pPr>
          </w:p>
        </w:tc>
        <w:tc>
          <w:tcPr>
            <w:tcW w:w="1559" w:type="dxa"/>
            <w:vAlign w:val="center"/>
          </w:tcPr>
          <w:p>
            <w:pPr>
              <w:jc w:val="center"/>
              <w:rPr>
                <w:kern w:val="0"/>
                <w:szCs w:val="21"/>
              </w:rPr>
            </w:pPr>
          </w:p>
        </w:tc>
        <w:tc>
          <w:tcPr>
            <w:tcW w:w="1985" w:type="dxa"/>
            <w:vAlign w:val="center"/>
          </w:tcPr>
          <w:p>
            <w:pPr>
              <w:jc w:val="center"/>
              <w:rPr>
                <w:kern w:val="0"/>
                <w:szCs w:val="21"/>
              </w:rPr>
            </w:pPr>
          </w:p>
        </w:tc>
        <w:tc>
          <w:tcPr>
            <w:tcW w:w="1134" w:type="dxa"/>
          </w:tcPr>
          <w:p>
            <w:pPr>
              <w:jc w:val="left"/>
              <w:rPr>
                <w:kern w:val="0"/>
                <w:szCs w:val="21"/>
              </w:rPr>
            </w:pPr>
          </w:p>
        </w:tc>
        <w:tc>
          <w:tcPr>
            <w:tcW w:w="1134" w:type="dxa"/>
          </w:tcPr>
          <w:p>
            <w:pPr>
              <w:jc w:val="left"/>
              <w:rPr>
                <w:kern w:val="0"/>
                <w:szCs w:val="21"/>
              </w:rPr>
            </w:pPr>
          </w:p>
        </w:tc>
        <w:tc>
          <w:tcPr>
            <w:tcW w:w="1134" w:type="dxa"/>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vAlign w:val="center"/>
          </w:tcPr>
          <w:p>
            <w:pPr>
              <w:jc w:val="center"/>
              <w:rPr>
                <w:szCs w:val="21"/>
              </w:rPr>
            </w:pPr>
            <w:r>
              <w:rPr>
                <w:szCs w:val="21"/>
                <w:lang w:val="en"/>
              </w:rPr>
              <w:t>Total</w:t>
            </w:r>
          </w:p>
        </w:tc>
        <w:tc>
          <w:tcPr>
            <w:tcW w:w="1134" w:type="dxa"/>
          </w:tcPr>
          <w:p>
            <w:pPr>
              <w:jc w:val="left"/>
              <w:rPr>
                <w:szCs w:val="21"/>
                <w:u w:val="single"/>
              </w:rPr>
            </w:pPr>
          </w:p>
        </w:tc>
        <w:tc>
          <w:tcPr>
            <w:tcW w:w="1134" w:type="dxa"/>
          </w:tcPr>
          <w:p>
            <w:pPr>
              <w:jc w:val="left"/>
              <w:rPr>
                <w:szCs w:val="21"/>
                <w:u w:val="single"/>
              </w:rPr>
            </w:pPr>
          </w:p>
        </w:tc>
        <w:tc>
          <w:tcPr>
            <w:tcW w:w="1134" w:type="dxa"/>
          </w:tcPr>
          <w:p>
            <w:pPr>
              <w:jc w:val="left"/>
              <w:rPr>
                <w:szCs w:val="21"/>
                <w:u w:val="single"/>
              </w:rPr>
            </w:pPr>
          </w:p>
        </w:tc>
      </w:tr>
    </w:tbl>
    <w:p>
      <w:pPr>
        <w:spacing w:line="276" w:lineRule="auto"/>
        <w:rPr>
          <w:b/>
          <w:sz w:val="24"/>
          <w:szCs w:val="24"/>
        </w:rPr>
      </w:pPr>
    </w:p>
    <w:p>
      <w:pPr>
        <w:spacing w:after="78" w:afterLines="25"/>
        <w:jc w:val="left"/>
        <w:outlineLvl w:val="0"/>
        <w:rPr>
          <w:bCs/>
          <w:szCs w:val="21"/>
        </w:rPr>
      </w:pPr>
      <w:r>
        <w:rPr>
          <w:szCs w:val="21"/>
          <w:lang w:val="en"/>
        </w:rPr>
        <w:t>Note:</w:t>
      </w:r>
    </w:p>
    <w:p>
      <w:pPr>
        <w:spacing w:after="78" w:afterLines="25"/>
        <w:ind w:left="420" w:leftChars="200"/>
        <w:jc w:val="left"/>
        <w:outlineLvl w:val="0"/>
        <w:rPr>
          <w:bCs/>
          <w:szCs w:val="21"/>
        </w:rPr>
      </w:pPr>
      <w:r>
        <w:rPr>
          <w:szCs w:val="21"/>
          <w:lang w:val="en"/>
        </w:rPr>
        <w:t>1. For collaborating institutions from Hong Kong, Macao universities, or public research institutions, please fill in the unified social credit identifier entered during system login.</w:t>
      </w:r>
    </w:p>
    <w:p>
      <w:pPr>
        <w:spacing w:after="78" w:afterLines="25"/>
        <w:ind w:left="420" w:leftChars="200"/>
        <w:jc w:val="left"/>
        <w:outlineLvl w:val="0"/>
        <w:rPr>
          <w:b/>
          <w:sz w:val="24"/>
          <w:szCs w:val="24"/>
        </w:rPr>
      </w:pPr>
      <w:r>
        <w:rPr>
          <w:szCs w:val="21"/>
          <w:lang w:val="en"/>
        </w:rPr>
        <w:t>2. Foreign collaborating institutions are not required to fill in the unified social credit identifier. For self-funded contribution amount and self-funded distribution amount, you can enter “0”, and for municipal financial subsidy distribution, please enter “0” (foreign collaborating institutions are ineligible for municipal funding distribution). If there are foreign collaborating institutions involved in the project, it will be included in the international cooperation reserve project pool after the project is approved, and will be referenced for further support.</w:t>
      </w:r>
    </w:p>
    <w:p>
      <w:pPr>
        <w:widowControl/>
        <w:jc w:val="left"/>
        <w:rPr>
          <w:b/>
          <w:sz w:val="24"/>
          <w:szCs w:val="24"/>
        </w:rPr>
      </w:pPr>
      <w:r>
        <w:rPr>
          <w:b/>
          <w:bCs/>
          <w:sz w:val="24"/>
          <w:szCs w:val="24"/>
          <w:lang w:val="en"/>
        </w:rPr>
        <w:br w:type="page"/>
      </w:r>
    </w:p>
    <w:p>
      <w:pPr>
        <w:spacing w:after="78" w:afterLines="25"/>
        <w:jc w:val="left"/>
        <w:outlineLvl w:val="0"/>
        <w:rPr>
          <w:b/>
          <w:sz w:val="24"/>
          <w:szCs w:val="24"/>
        </w:rPr>
        <w:sectPr>
          <w:headerReference r:id="rId5" w:type="default"/>
          <w:pgSz w:w="11907" w:h="16839"/>
          <w:pgMar w:top="1418" w:right="1418" w:bottom="1418" w:left="1418" w:header="851" w:footer="737" w:gutter="0"/>
          <w:cols w:space="720" w:num="1"/>
          <w:docGrid w:type="lines" w:linePitch="312" w:charSpace="0"/>
        </w:sectPr>
      </w:pPr>
    </w:p>
    <w:p>
      <w:pPr>
        <w:spacing w:after="78" w:afterLines="25"/>
        <w:jc w:val="left"/>
        <w:outlineLvl w:val="0"/>
        <w:rPr>
          <w:b/>
          <w:sz w:val="24"/>
        </w:rPr>
      </w:pPr>
      <w:r>
        <w:rPr>
          <w:b/>
          <w:bCs/>
          <w:sz w:val="24"/>
          <w:szCs w:val="24"/>
          <w:lang w:val="en"/>
        </w:rPr>
        <w:t xml:space="preserve">IV. </w:t>
      </w:r>
      <w:r>
        <w:rPr>
          <w:rFonts w:hint="eastAsia"/>
          <w:b/>
          <w:bCs/>
          <w:sz w:val="24"/>
          <w:szCs w:val="24"/>
          <w:lang w:val="en"/>
        </w:rPr>
        <w:t xml:space="preserve">Key </w:t>
      </w:r>
      <w:r>
        <w:rPr>
          <w:b/>
          <w:bCs/>
          <w:sz w:val="24"/>
          <w:szCs w:val="24"/>
          <w:lang w:val="en"/>
        </w:rPr>
        <w:t>Project Team Members (including Project Leader)</w:t>
      </w:r>
    </w:p>
    <w:tbl>
      <w:tblPr>
        <w:tblStyle w:val="30"/>
        <w:tblpPr w:leftFromText="180" w:rightFromText="180" w:vertAnchor="text" w:horzAnchor="page" w:tblpX="1015" w:tblpY="300"/>
        <w:tblOverlap w:val="never"/>
        <w:tblW w:w="14000"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2268"/>
        <w:gridCol w:w="1701"/>
        <w:gridCol w:w="1276"/>
        <w:gridCol w:w="1276"/>
      </w:tblGrid>
      <w:tr>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
                <w:bCs/>
                <w:szCs w:val="21"/>
              </w:rPr>
            </w:pPr>
            <w:r>
              <w:rPr>
                <w:b/>
                <w:bCs/>
                <w:szCs w:val="21"/>
                <w:lang w:val="en"/>
              </w:rPr>
              <w:t>SN</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
                <w:bCs/>
                <w:szCs w:val="21"/>
              </w:rPr>
            </w:pPr>
            <w:r>
              <w:rPr>
                <w:b/>
                <w:bCs/>
                <w:szCs w:val="21"/>
                <w:lang w:val="en"/>
              </w:rPr>
              <w:t>Role</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b/>
                <w:bCs/>
                <w:szCs w:val="21"/>
              </w:rPr>
            </w:pPr>
            <w:r>
              <w:rPr>
                <w:b/>
                <w:bCs/>
                <w:szCs w:val="21"/>
                <w:lang w:val="en"/>
              </w:rPr>
              <w:t>Name</w:t>
            </w:r>
          </w:p>
        </w:tc>
        <w:tc>
          <w:tcPr>
            <w:tcW w:w="1559"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Identification Number</w:t>
            </w:r>
          </w:p>
        </w:tc>
        <w:tc>
          <w:tcPr>
            <w:tcW w:w="1417"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r>
              <w:rPr>
                <w:b/>
                <w:bCs/>
                <w:szCs w:val="21"/>
                <w:lang w:val="en"/>
              </w:rPr>
              <w:t>Title</w:t>
            </w: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r>
              <w:rPr>
                <w:b/>
                <w:bCs/>
                <w:szCs w:val="21"/>
                <w:lang w:val="en"/>
              </w:rPr>
              <w:t>Education Level</w:t>
            </w:r>
          </w:p>
        </w:tc>
        <w:tc>
          <w:tcPr>
            <w:tcW w:w="2268"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Organization</w:t>
            </w:r>
          </w:p>
        </w:tc>
        <w:tc>
          <w:tcPr>
            <w:tcW w:w="1701"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Contact Number</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Resume</w:t>
            </w:r>
          </w:p>
        </w:tc>
        <w:tc>
          <w:tcPr>
            <w:tcW w:w="1276"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r>
              <w:rPr>
                <w:b/>
                <w:bCs/>
                <w:szCs w:val="21"/>
                <w:lang w:val="en"/>
              </w:rPr>
              <w:t>Signature</w:t>
            </w:r>
          </w:p>
        </w:tc>
      </w:tr>
      <w:tr>
        <w:tblPrEx>
          <w:tblCellMar>
            <w:top w:w="0" w:type="dxa"/>
            <w:left w:w="108" w:type="dxa"/>
            <w:bottom w:w="0" w:type="dxa"/>
            <w:right w:w="108" w:type="dxa"/>
          </w:tblCellMar>
        </w:tblPrEx>
        <w:trPr>
          <w:trHeight w:val="448" w:hRule="atLeast"/>
        </w:trPr>
        <w:tc>
          <w:tcPr>
            <w:tcW w:w="706" w:type="dxa"/>
            <w:vMerge w:val="restart"/>
            <w:tcBorders>
              <w:top w:val="single" w:color="auto" w:sz="2" w:space="0"/>
              <w:left w:val="single" w:color="auto" w:sz="2" w:space="0"/>
              <w:right w:val="single" w:color="auto" w:sz="2" w:space="0"/>
            </w:tcBorders>
            <w:vAlign w:val="center"/>
          </w:tcPr>
          <w:p>
            <w:pPr>
              <w:spacing w:line="300" w:lineRule="auto"/>
              <w:jc w:val="center"/>
              <w:rPr>
                <w:bCs/>
                <w:szCs w:val="21"/>
              </w:rPr>
            </w:pPr>
            <w:r>
              <w:rPr>
                <w:szCs w:val="21"/>
                <w:lang w:val="en"/>
              </w:rPr>
              <w:t>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Cs/>
                <w:szCs w:val="21"/>
              </w:rPr>
            </w:pPr>
            <w:r>
              <w:rPr>
                <w:szCs w:val="21"/>
                <w:lang w:val="en"/>
              </w:rPr>
              <w:t>Project Leader</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b/>
                <w:bCs/>
                <w:szCs w:val="21"/>
              </w:rPr>
            </w:pPr>
          </w:p>
        </w:tc>
        <w:tc>
          <w:tcPr>
            <w:tcW w:w="1559" w:type="dxa"/>
            <w:tcBorders>
              <w:top w:val="single" w:color="auto" w:sz="2" w:space="0"/>
              <w:left w:val="nil"/>
              <w:bottom w:val="single" w:color="auto" w:sz="2" w:space="0"/>
              <w:right w:val="single" w:color="auto" w:sz="4" w:space="0"/>
            </w:tcBorders>
          </w:tcPr>
          <w:p>
            <w:pPr>
              <w:spacing w:line="300" w:lineRule="auto"/>
              <w:jc w:val="center"/>
              <w:rPr>
                <w:b/>
                <w:bCs/>
                <w:szCs w:val="21"/>
              </w:rPr>
            </w:pPr>
          </w:p>
        </w:tc>
        <w:tc>
          <w:tcPr>
            <w:tcW w:w="1417" w:type="dxa"/>
            <w:tcBorders>
              <w:top w:val="single" w:color="auto" w:sz="2" w:space="0"/>
              <w:left w:val="single" w:color="auto" w:sz="4" w:space="0"/>
              <w:bottom w:val="single" w:color="auto" w:sz="2" w:space="0"/>
              <w:right w:val="single" w:color="auto" w:sz="4" w:space="0"/>
            </w:tcBorders>
          </w:tcPr>
          <w:p>
            <w:pPr>
              <w:spacing w:line="300" w:lineRule="auto"/>
              <w:jc w:val="center"/>
              <w:rPr>
                <w:b/>
                <w:bCs/>
                <w:szCs w:val="21"/>
              </w:rPr>
            </w:pP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p>
        </w:tc>
        <w:tc>
          <w:tcPr>
            <w:tcW w:w="2268" w:type="dxa"/>
            <w:tcBorders>
              <w:top w:val="single" w:color="auto" w:sz="2" w:space="0"/>
              <w:left w:val="nil"/>
              <w:bottom w:val="single" w:color="auto" w:sz="2" w:space="0"/>
              <w:right w:val="single" w:color="auto" w:sz="4" w:space="0"/>
            </w:tcBorders>
          </w:tcPr>
          <w:p>
            <w:pPr>
              <w:spacing w:line="300" w:lineRule="auto"/>
              <w:jc w:val="center"/>
              <w:rPr>
                <w:b/>
                <w:bCs/>
                <w:szCs w:val="21"/>
              </w:rPr>
            </w:pPr>
          </w:p>
        </w:tc>
        <w:tc>
          <w:tcPr>
            <w:tcW w:w="1701" w:type="dxa"/>
            <w:tcBorders>
              <w:top w:val="single" w:color="auto" w:sz="2" w:space="0"/>
              <w:left w:val="nil"/>
              <w:bottom w:val="single" w:color="auto" w:sz="2" w:space="0"/>
              <w:right w:val="single" w:color="auto" w:sz="4" w:space="0"/>
            </w:tcBorders>
          </w:tcPr>
          <w:p>
            <w:pPr>
              <w:spacing w:line="300" w:lineRule="auto"/>
              <w:jc w:val="center"/>
              <w:rPr>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b/>
                <w:bCs/>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line="300" w:lineRule="auto"/>
              <w:jc w:val="center"/>
              <w:rPr>
                <w:b/>
                <w:bCs/>
                <w:szCs w:val="21"/>
              </w:rPr>
            </w:pPr>
          </w:p>
        </w:tc>
      </w:tr>
      <w:tr>
        <w:tblPrEx>
          <w:tblCellMar>
            <w:top w:w="0" w:type="dxa"/>
            <w:left w:w="108" w:type="dxa"/>
            <w:bottom w:w="0" w:type="dxa"/>
            <w:right w:w="108" w:type="dxa"/>
          </w:tblCellMar>
        </w:tblPrEx>
        <w:trPr>
          <w:trHeight w:val="673" w:hRule="atLeast"/>
        </w:trPr>
        <w:tc>
          <w:tcPr>
            <w:tcW w:w="706" w:type="dxa"/>
            <w:vMerge w:val="continue"/>
            <w:tcBorders>
              <w:left w:val="single" w:color="auto" w:sz="2" w:space="0"/>
              <w:bottom w:val="single" w:color="auto" w:sz="2" w:space="0"/>
              <w:right w:val="single" w:color="auto" w:sz="2" w:space="0"/>
            </w:tcBorders>
            <w:vAlign w:val="center"/>
          </w:tcPr>
          <w:p>
            <w:pPr>
              <w:spacing w:line="300" w:lineRule="auto"/>
              <w:jc w:val="center"/>
              <w:rPr>
                <w:bCs/>
                <w:szCs w:val="21"/>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Cs/>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line="300" w:lineRule="auto"/>
              <w:jc w:val="center"/>
              <w:rPr>
                <w:bCs/>
                <w:szCs w:val="21"/>
              </w:rPr>
            </w:pPr>
          </w:p>
        </w:tc>
        <w:tc>
          <w:tcPr>
            <w:tcW w:w="1276" w:type="dxa"/>
            <w:vMerge w:val="continue"/>
            <w:tcBorders>
              <w:left w:val="single" w:color="auto" w:sz="4" w:space="0"/>
              <w:bottom w:val="single" w:color="auto" w:sz="2" w:space="0"/>
              <w:right w:val="single" w:color="auto" w:sz="4" w:space="0"/>
            </w:tcBorders>
          </w:tcPr>
          <w:p>
            <w:pPr>
              <w:spacing w:line="300" w:lineRule="auto"/>
              <w:jc w:val="center"/>
              <w:rPr>
                <w:b/>
                <w:bCs/>
                <w:szCs w:val="21"/>
              </w:rPr>
            </w:pPr>
          </w:p>
        </w:tc>
      </w:tr>
      <w:tr>
        <w:tblPrEx>
          <w:tblCellMar>
            <w:top w:w="0" w:type="dxa"/>
            <w:left w:w="108" w:type="dxa"/>
            <w:bottom w:w="0" w:type="dxa"/>
            <w:right w:w="108" w:type="dxa"/>
          </w:tblCellMar>
        </w:tblPrEx>
        <w:trPr>
          <w:trHeight w:val="499" w:hRule="atLeast"/>
        </w:trPr>
        <w:tc>
          <w:tcPr>
            <w:tcW w:w="706" w:type="dxa"/>
            <w:vMerge w:val="restart"/>
            <w:tcBorders>
              <w:top w:val="single" w:color="auto" w:sz="2" w:space="0"/>
              <w:left w:val="single" w:color="auto" w:sz="2" w:space="0"/>
              <w:right w:val="single" w:color="auto" w:sz="2" w:space="0"/>
            </w:tcBorders>
            <w:vAlign w:val="center"/>
          </w:tcPr>
          <w:p>
            <w:pPr>
              <w:spacing w:line="273" w:lineRule="auto"/>
              <w:jc w:val="center"/>
              <w:rPr>
                <w:szCs w:val="21"/>
              </w:rPr>
            </w:pPr>
            <w:r>
              <w:rPr>
                <w:szCs w:val="21"/>
                <w:lang w:val="en"/>
              </w:rPr>
              <w:t>2</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42"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szCs w:val="21"/>
              </w:rPr>
            </w:pP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szCs w:val="21"/>
              </w:rPr>
            </w:pPr>
            <w:r>
              <w:rPr>
                <w:szCs w:val="21"/>
                <w:lang w:val="en"/>
              </w:rPr>
              <w:t>3</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31"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szCs w:val="21"/>
              </w:rPr>
            </w:pPr>
          </w:p>
        </w:tc>
        <w:tc>
          <w:tcPr>
            <w:tcW w:w="1276" w:type="dxa"/>
            <w:vMerge w:val="continue"/>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szCs w:val="21"/>
              </w:rPr>
            </w:pPr>
            <w:r>
              <w:rPr>
                <w:szCs w:val="21"/>
                <w:lang w:val="en"/>
              </w:rPr>
              <w:t>4</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17"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szCs w:val="21"/>
              </w:rPr>
            </w:pPr>
            <w:r>
              <w:rPr>
                <w:szCs w:val="21"/>
                <w:lang w:val="en"/>
              </w:rPr>
              <w:t>5</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34" w:hRule="atLeast"/>
        </w:trPr>
        <w:tc>
          <w:tcPr>
            <w:tcW w:w="706" w:type="dxa"/>
            <w:vMerge w:val="continue"/>
            <w:tcBorders>
              <w:left w:val="single" w:color="auto" w:sz="2" w:space="0"/>
              <w:bottom w:val="single" w:color="auto" w:sz="2" w:space="0"/>
              <w:right w:val="single" w:color="auto" w:sz="2" w:space="0"/>
            </w:tcBorders>
            <w:vAlign w:val="center"/>
          </w:tcPr>
          <w:p>
            <w:pPr>
              <w:spacing w:line="273" w:lineRule="auto"/>
              <w:jc w:val="center"/>
              <w:rPr>
                <w:szCs w:val="21"/>
              </w:rPr>
            </w:pPr>
          </w:p>
        </w:tc>
        <w:tc>
          <w:tcPr>
            <w:tcW w:w="1418"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bl>
    <w:p>
      <w:pPr>
        <w:spacing w:line="276" w:lineRule="auto"/>
        <w:rPr>
          <w:bCs/>
          <w:szCs w:val="21"/>
        </w:rPr>
      </w:pPr>
    </w:p>
    <w:p>
      <w:pPr>
        <w:spacing w:line="276" w:lineRule="auto"/>
        <w:rPr>
          <w:bCs/>
          <w:szCs w:val="21"/>
        </w:rPr>
      </w:pPr>
      <w:r>
        <w:rPr>
          <w:szCs w:val="21"/>
          <w:lang w:val="en"/>
        </w:rPr>
        <w:t>Note:</w:t>
      </w:r>
    </w:p>
    <w:p>
      <w:pPr>
        <w:spacing w:line="276" w:lineRule="auto"/>
        <w:ind w:firstLine="630" w:firstLineChars="300"/>
        <w:rPr>
          <w:bCs/>
          <w:sz w:val="44"/>
          <w:szCs w:val="44"/>
        </w:rPr>
      </w:pPr>
      <w:r>
        <w:rPr>
          <w:szCs w:val="21"/>
          <w:lang w:val="en"/>
        </w:rPr>
        <w:t>1. The project team members shall first be registered in the Researcher Database (not required if they have been included in the Expert Database) before filling in the above form.</w:t>
      </w:r>
    </w:p>
    <w:p>
      <w:pPr>
        <w:spacing w:line="276" w:lineRule="auto"/>
        <w:ind w:firstLine="630" w:firstLineChars="300"/>
        <w:rPr>
          <w:bCs/>
          <w:szCs w:val="21"/>
        </w:rPr>
      </w:pPr>
      <w:r>
        <w:rPr>
          <w:szCs w:val="21"/>
          <w:lang w:val="en"/>
        </w:rPr>
        <w:t>2. The Project Leader shall be a full-time employee of the project undertaking organization.</w:t>
      </w:r>
    </w:p>
    <w:p>
      <w:pPr>
        <w:spacing w:line="276" w:lineRule="auto"/>
        <w:ind w:firstLine="630" w:firstLineChars="300"/>
        <w:rPr>
          <w:bCs/>
          <w:szCs w:val="21"/>
        </w:rPr>
      </w:pPr>
      <w:r>
        <w:rPr>
          <w:szCs w:val="21"/>
          <w:lang w:val="en"/>
        </w:rPr>
        <w:t>3. The project team members (including the Project Leader) are limited to a maximum of 5 people.</w:t>
      </w:r>
    </w:p>
    <w:p>
      <w:pPr>
        <w:spacing w:line="276" w:lineRule="auto"/>
        <w:ind w:left="848" w:leftChars="299" w:hanging="220" w:hangingChars="105"/>
        <w:rPr>
          <w:szCs w:val="21"/>
          <w:lang w:val="en"/>
        </w:rPr>
      </w:pPr>
      <w:r>
        <w:rPr>
          <w:szCs w:val="21"/>
          <w:lang w:val="en"/>
        </w:rPr>
        <w:t xml:space="preserve">4. If the Project Leader is a PhD student, the supervisor shall specify the start and end dates of the applicant organization’s doctoral studies as </w:t>
      </w:r>
      <w:r>
        <w:rPr>
          <w:szCs w:val="21"/>
          <w:u w:val="single"/>
          <w:lang w:val="en"/>
        </w:rPr>
        <w:t xml:space="preserve">      to     </w:t>
      </w:r>
      <w:r>
        <w:rPr>
          <w:szCs w:val="21"/>
          <w:lang w:val="en"/>
        </w:rPr>
        <w:t xml:space="preserve">, and the applicant organization shall not directly use the content of their dissertation to apply for this project. </w:t>
      </w:r>
    </w:p>
    <w:p>
      <w:pPr>
        <w:spacing w:line="276" w:lineRule="auto"/>
        <w:ind w:left="630" w:leftChars="300"/>
        <w:jc w:val="right"/>
        <w:rPr>
          <w:bCs/>
          <w:szCs w:val="21"/>
          <w:u w:val="single"/>
        </w:rPr>
      </w:pPr>
      <w:r>
        <w:rPr>
          <w:szCs w:val="21"/>
          <w:lang w:val="en"/>
        </w:rPr>
        <w:t>Supervisor’s Signature:</w:t>
      </w:r>
      <w:r>
        <w:rPr>
          <w:szCs w:val="21"/>
          <w:u w:val="single"/>
          <w:lang w:val="en"/>
        </w:rPr>
        <w:t xml:space="preserve">                   </w:t>
      </w:r>
    </w:p>
    <w:p>
      <w:pPr>
        <w:tabs>
          <w:tab w:val="left" w:pos="420"/>
        </w:tabs>
        <w:spacing w:line="360" w:lineRule="auto"/>
        <w:ind w:left="420"/>
        <w:rPr>
          <w:bCs/>
          <w:szCs w:val="21"/>
          <w:shd w:val="clear" w:color="auto" w:fill="FFFFFF"/>
        </w:rPr>
        <w:sectPr>
          <w:pgSz w:w="16839" w:h="11907" w:orient="landscape"/>
          <w:pgMar w:top="1418" w:right="1418" w:bottom="1418" w:left="1418" w:header="851" w:footer="737" w:gutter="0"/>
          <w:cols w:space="720" w:num="1"/>
          <w:docGrid w:type="lines" w:linePitch="312" w:charSpace="0"/>
        </w:sectPr>
      </w:pPr>
    </w:p>
    <w:p>
      <w:pPr>
        <w:widowControl/>
        <w:jc w:val="left"/>
        <w:rPr>
          <w:b/>
          <w:sz w:val="24"/>
          <w:szCs w:val="24"/>
        </w:rPr>
      </w:pPr>
      <w:r>
        <w:rPr>
          <w:b/>
          <w:bCs/>
          <w:sz w:val="24"/>
          <w:szCs w:val="24"/>
          <w:lang w:val="en"/>
        </w:rPr>
        <w:t>V. Project Summary</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b/>
                <w:bCs/>
                <w:szCs w:val="21"/>
                <w:lang w:val="en"/>
              </w:rPr>
              <w:t>Chinese Abstract:</w:t>
            </w:r>
            <w:r>
              <w:rPr>
                <w:szCs w:val="21"/>
                <w:lang w:val="en"/>
              </w:rPr>
              <w:t xml:space="preserve"> </w:t>
            </w:r>
            <w:r>
              <w:rPr>
                <w:b/>
                <w:bCs/>
                <w:szCs w:val="21"/>
                <w:lang w:val="en"/>
              </w:rPr>
              <w:t>(Limited to 400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
                <w:iCs/>
                <w:szCs w:val="21"/>
              </w:rPr>
            </w:pPr>
            <w:r>
              <w:rPr>
                <w:b/>
                <w:bCs/>
                <w:szCs w:val="21"/>
                <w:lang w:val="e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b/>
                <w:bCs/>
                <w:szCs w:val="21"/>
                <w:lang w:val="en"/>
              </w:rPr>
              <w:t>Abstract: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
                <w:iCs/>
                <w:szCs w:val="21"/>
              </w:rPr>
            </w:pPr>
            <w:r>
              <w:rPr>
                <w:b/>
                <w:bCs/>
                <w:szCs w:val="21"/>
                <w:lang w:val="e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rFonts w:hint="eastAsia"/>
                <w:b/>
                <w:bCs/>
                <w:szCs w:val="21"/>
                <w:lang w:val="en"/>
              </w:rPr>
              <w:t xml:space="preserve">Chinese </w:t>
            </w:r>
            <w:r>
              <w:rPr>
                <w:b/>
                <w:bCs/>
                <w:szCs w:val="21"/>
                <w:lang w:val="en"/>
              </w:rPr>
              <w:t>Keywords (separated by semicolons):</w:t>
            </w:r>
            <w:r>
              <w:rPr>
                <w:szCs w:val="21"/>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
                <w:iCs/>
                <w:szCs w:val="21"/>
              </w:rPr>
            </w:pPr>
            <w:r>
              <w:rPr>
                <w:b/>
                <w:bCs/>
                <w:szCs w:val="21"/>
                <w:lang w:val="e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b/>
                <w:bCs/>
                <w:szCs w:val="21"/>
                <w:lang w:val="en"/>
              </w:rPr>
              <w:t>Keywords (separated by semicolons):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rFonts w:eastAsia="Nimbus Roman"/>
                <w:b/>
                <w:iCs/>
                <w:szCs w:val="21"/>
              </w:rPr>
            </w:pPr>
            <w:r>
              <w:rPr>
                <w:b/>
                <w:bCs/>
                <w:szCs w:val="21"/>
                <w:lang w:val="en"/>
              </w:rPr>
              <w:t>XXX</w:t>
            </w:r>
          </w:p>
        </w:tc>
      </w:tr>
    </w:tbl>
    <w:p>
      <w:pPr>
        <w:widowControl/>
        <w:jc w:val="left"/>
        <w:rPr>
          <w:kern w:val="0"/>
          <w:szCs w:val="21"/>
        </w:rPr>
      </w:pPr>
    </w:p>
    <w:p>
      <w:pPr>
        <w:widowControl/>
        <w:jc w:val="left"/>
        <w:rPr>
          <w:b/>
          <w:bCs/>
          <w:sz w:val="24"/>
          <w:szCs w:val="24"/>
          <w:lang w:val="en"/>
        </w:rPr>
      </w:pPr>
      <w:r>
        <w:rPr>
          <w:kern w:val="0"/>
          <w:szCs w:val="21"/>
          <w:lang w:val="en"/>
        </w:rPr>
        <w:br w:type="page"/>
      </w:r>
      <w:r>
        <w:rPr>
          <w:rFonts w:hint="eastAsia"/>
          <w:b/>
          <w:bCs/>
          <w:sz w:val="24"/>
          <w:szCs w:val="24"/>
          <w:lang w:val="en"/>
        </w:rPr>
        <w:t>VI. Main Research Content and Technical Approach of the Project (≤ 1500 words)</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5"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highlight w:val="yellow"/>
              </w:rPr>
            </w:pPr>
            <w:r>
              <w:rPr>
                <w:rFonts w:hint="eastAsia"/>
                <w:bCs/>
                <w:iCs/>
                <w:szCs w:val="21"/>
              </w:rPr>
              <w:t>Do not include information such as the applying entity, cooperating entity, project person in charge, and key project team members.</w:t>
            </w:r>
          </w:p>
        </w:tc>
      </w:tr>
    </w:tbl>
    <w:p>
      <w:pPr>
        <w:widowControl/>
        <w:jc w:val="left"/>
        <w:rPr>
          <w:kern w:val="0"/>
          <w:szCs w:val="21"/>
        </w:rPr>
      </w:pPr>
    </w:p>
    <w:p>
      <w:pPr>
        <w:widowControl/>
        <w:jc w:val="left"/>
        <w:rPr>
          <w:kern w:val="0"/>
          <w:szCs w:val="21"/>
        </w:rPr>
      </w:pPr>
      <w:r>
        <w:rPr>
          <w:b/>
          <w:bCs/>
          <w:sz w:val="24"/>
          <w:szCs w:val="24"/>
          <w:lang w:val="en"/>
        </w:rPr>
        <w:t>VII. Project Plan Objective</w:t>
      </w:r>
      <w:r>
        <w:rPr>
          <w:szCs w:val="21"/>
          <w:lang w:val="en"/>
        </w:rPr>
        <w:t xml:space="preserve"> (This will serve as an important reference for project approval and acceptance. Please refer to the main content for completion)</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2"/>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3743"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kern w:val="0"/>
                <w:szCs w:val="21"/>
                <w:lang w:val="en"/>
              </w:rPr>
              <w:t xml:space="preserve">Number of papers published during the project </w:t>
            </w:r>
            <w:r>
              <w:rPr>
                <w:kern w:val="0"/>
                <w:lang w:val="en"/>
              </w:rPr>
              <w:t>implementation period</w:t>
            </w:r>
            <w:r>
              <w:rPr>
                <w:kern w:val="0"/>
                <w:szCs w:val="21"/>
                <w:lang w:val="en"/>
              </w:rPr>
              <w:t xml:space="preserve"> (Total number of papers/SCI indexed number/EI indexed number)</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lang w:val="en"/>
              </w:rPr>
              <w:fldChar w:fldCharType="begin"/>
            </w:r>
            <w:r>
              <w:rPr>
                <w:lang w:val="en"/>
              </w:rPr>
              <w:instrText xml:space="preserve"> MERGEFIELD  $proj.pc04  \* MERGEFORMAT </w:instrText>
            </w:r>
            <w:r>
              <w:rPr>
                <w:lang w:val="en"/>
              </w:rPr>
              <w:fldChar w:fldCharType="separate"/>
            </w:r>
            <w:r>
              <w:rPr>
                <w:lang w:val="en"/>
              </w:rPr>
              <w:t xml:space="preserve">   /        /      /</w:t>
            </w:r>
            <w:r>
              <w:rPr>
                <w:lang w:val="e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374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kern w:val="0"/>
                <w:szCs w:val="21"/>
              </w:rPr>
            </w:pPr>
            <w:r>
              <w:rPr>
                <w:kern w:val="0"/>
                <w:szCs w:val="21"/>
                <w:lang w:val="en"/>
              </w:rPr>
              <w:t xml:space="preserve">Number of talents trained during the project </w:t>
            </w:r>
            <w:r>
              <w:rPr>
                <w:kern w:val="0"/>
                <w:lang w:val="en"/>
              </w:rPr>
              <w:t>implementation period</w:t>
            </w:r>
            <w:r>
              <w:rPr>
                <w:kern w:val="0"/>
                <w:szCs w:val="21"/>
                <w:lang w:val="en"/>
              </w:rPr>
              <w:t xml:space="preserve"> (Doctoral/Master’s/Engineers/Technical Workers)</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lang w:val="en"/>
              </w:rPr>
              <w:fldChar w:fldCharType="begin"/>
            </w:r>
            <w:r>
              <w:rPr>
                <w:lang w:val="en"/>
              </w:rPr>
              <w:instrText xml:space="preserve"> MERGEFIELD  $proj.pc04  \* MERGEFORMAT </w:instrText>
            </w:r>
            <w:r>
              <w:rPr>
                <w:lang w:val="en"/>
              </w:rPr>
              <w:fldChar w:fldCharType="separate"/>
            </w:r>
            <w:r>
              <w:rPr>
                <w:lang w:val="en"/>
              </w:rPr>
              <w:t xml:space="preserve">   /    /    /      /</w:t>
            </w:r>
            <w:r>
              <w:rPr>
                <w:lang w:val="e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374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kern w:val="0"/>
                <w:szCs w:val="21"/>
              </w:rPr>
            </w:pPr>
            <w:r>
              <w:rPr>
                <w:lang w:val="en"/>
              </w:rPr>
              <w:t xml:space="preserve">Number of patent applications generated </w:t>
            </w:r>
            <w:r>
              <w:rPr>
                <w:kern w:val="0"/>
                <w:lang w:val="en"/>
              </w:rPr>
              <w:t>during the project implementation period</w:t>
            </w:r>
            <w:r>
              <w:rPr>
                <w:lang w:val="en"/>
              </w:rPr>
              <w:t xml:space="preserve"> (Invention patents/Utility models/PCT)</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pPr>
            <w:r>
              <w:rPr>
                <w:lang w:val="en"/>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374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kern w:val="0"/>
              </w:rPr>
            </w:pPr>
            <w:r>
              <w:rPr>
                <w:kern w:val="0"/>
                <w:szCs w:val="21"/>
                <w:lang w:val="en"/>
              </w:rPr>
              <w:t>Number of newly hired research assistants supported by the project during the implementation period</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5000" w:type="pct"/>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kern w:val="0"/>
                <w:szCs w:val="21"/>
                <w:lang w:val="en"/>
              </w:rPr>
              <w:t>Expected research results for this project (both qualitative and quantitative)</w:t>
            </w:r>
            <w:r>
              <w:rPr>
                <w:szCs w:val="21"/>
                <w:lang w:val="en"/>
              </w:rPr>
              <w:t>:</w:t>
            </w:r>
            <w:r>
              <w:rPr>
                <w:kern w:val="0"/>
                <w:szCs w:val="21"/>
                <w:lang w:val="en"/>
              </w:rPr>
              <w:t xml:space="preserve"> (Limited to 300 words)</w:t>
            </w:r>
          </w:p>
          <w:p>
            <w:pPr>
              <w:widowControl/>
              <w:snapToGrid w:val="0"/>
              <w:spacing w:before="78" w:beforeLines="25" w:after="78" w:afterLines="25"/>
              <w:jc w:val="left"/>
            </w:pPr>
          </w:p>
        </w:tc>
      </w:tr>
    </w:tbl>
    <w:p>
      <w:pPr>
        <w:widowControl/>
        <w:snapToGrid w:val="0"/>
        <w:spacing w:before="78" w:beforeLines="25" w:after="78" w:afterLines="25"/>
        <w:jc w:val="left"/>
        <w:rPr>
          <w:szCs w:val="21"/>
        </w:rPr>
      </w:pPr>
      <w:r>
        <w:rPr>
          <w:szCs w:val="21"/>
          <w:lang w:val="en"/>
        </w:rPr>
        <w:t>Note:</w:t>
      </w:r>
    </w:p>
    <w:p>
      <w:pPr>
        <w:widowControl/>
        <w:snapToGrid w:val="0"/>
        <w:spacing w:before="78" w:beforeLines="25" w:after="78" w:afterLines="25"/>
        <w:ind w:firstLine="420" w:firstLineChars="200"/>
        <w:jc w:val="left"/>
        <w:rPr>
          <w:szCs w:val="21"/>
        </w:rPr>
      </w:pPr>
      <w:r>
        <w:rPr>
          <w:szCs w:val="21"/>
          <w:lang w:val="en"/>
        </w:rPr>
        <w:t>1. The papers published during the implementation period should be related to the research content of the contract. The project team members should be the first author or corresponding author, and their organization should be the project applicant organization or collaborating institution, with the project number mentioned in the acknowledgment section.</w:t>
      </w:r>
    </w:p>
    <w:p>
      <w:pPr>
        <w:widowControl/>
        <w:snapToGrid w:val="0"/>
        <w:spacing w:before="78" w:beforeLines="25" w:after="78" w:afterLines="25"/>
        <w:ind w:firstLine="420" w:firstLineChars="200"/>
        <w:jc w:val="left"/>
        <w:rPr>
          <w:szCs w:val="21"/>
        </w:rPr>
      </w:pPr>
      <w:r>
        <w:rPr>
          <w:szCs w:val="21"/>
          <w:lang w:val="en"/>
        </w:rPr>
        <w:t>2. The list of personnel trained as doctoral or master’s students during the implementation period, along with training certificates from the schools where the students are enrolled, shall be provided during the acceptance. Employees with doctoral or master’s degrees hired during the implementation period do not count as trained doctoral or master’s students.</w:t>
      </w:r>
    </w:p>
    <w:p>
      <w:pPr>
        <w:widowControl/>
        <w:snapToGrid w:val="0"/>
        <w:spacing w:before="78" w:beforeLines="25" w:after="78" w:afterLines="25"/>
        <w:ind w:firstLine="420" w:firstLineChars="200"/>
        <w:jc w:val="left"/>
        <w:rPr>
          <w:szCs w:val="21"/>
        </w:rPr>
      </w:pPr>
      <w:r>
        <w:rPr>
          <w:szCs w:val="21"/>
          <w:lang w:val="en"/>
        </w:rPr>
        <w:t>3. Engineers and technical workers trained during the implementation period shall provide proof of social insurance payments during the implementation period. Engineers shall provide nationally recognized professional title certificates, and technical workers shall provide training certificates.</w:t>
      </w:r>
    </w:p>
    <w:p>
      <w:pPr>
        <w:widowControl/>
        <w:snapToGrid w:val="0"/>
        <w:spacing w:before="78" w:beforeLines="25" w:after="78" w:afterLines="25"/>
        <w:ind w:firstLine="420" w:firstLineChars="200"/>
        <w:jc w:val="left"/>
        <w:rPr>
          <w:szCs w:val="21"/>
        </w:rPr>
      </w:pPr>
      <w:r>
        <w:rPr>
          <w:szCs w:val="21"/>
          <w:lang w:val="en"/>
        </w:rPr>
        <w:t>4. The patents generated during the implementation period should be related to the research content of the contract. The applicant or collaborating organization of the project should be the patent holder.</w:t>
      </w:r>
    </w:p>
    <w:p>
      <w:pPr>
        <w:widowControl/>
        <w:snapToGrid w:val="0"/>
        <w:spacing w:before="78" w:beforeLines="25" w:after="78" w:afterLines="25"/>
        <w:ind w:firstLine="420" w:firstLineChars="200"/>
        <w:jc w:val="left"/>
        <w:rPr>
          <w:szCs w:val="21"/>
        </w:rPr>
      </w:pPr>
      <w:r>
        <w:rPr>
          <w:szCs w:val="21"/>
          <w:lang w:val="en"/>
        </w:rPr>
        <w:t>5. Research assistants refer to personnel involved in supporting research, maintaining experimental (engineering) facilities, experimental technologies, technology transfer and transformation, academic assistance, financial assistance, and postdoctoral work.</w:t>
      </w:r>
    </w:p>
    <w:p>
      <w:pPr>
        <w:widowControl/>
        <w:jc w:val="left"/>
        <w:rPr>
          <w:szCs w:val="21"/>
        </w:rPr>
      </w:pPr>
      <w:r>
        <w:rPr>
          <w:szCs w:val="21"/>
          <w:lang w:val="en"/>
        </w:rPr>
        <w:br w:type="page"/>
      </w:r>
    </w:p>
    <w:p>
      <w:pPr>
        <w:widowControl/>
        <w:jc w:val="left"/>
        <w:rPr>
          <w:kern w:val="0"/>
          <w:szCs w:val="21"/>
        </w:rPr>
      </w:pPr>
      <w:r>
        <w:rPr>
          <w:b/>
          <w:bCs/>
          <w:sz w:val="24"/>
          <w:szCs w:val="24"/>
          <w:lang w:val="en"/>
        </w:rPr>
        <w:t>VIII. Application Report</w:t>
      </w:r>
    </w:p>
    <w:p>
      <w:pPr>
        <w:widowControl/>
        <w:jc w:val="left"/>
        <w:rPr>
          <w:kern w:val="0"/>
          <w:szCs w:val="21"/>
        </w:rPr>
      </w:pPr>
      <w:r>
        <w:rPr>
          <w:kern w:val="0"/>
          <w:szCs w:val="21"/>
          <w:lang w:val="en"/>
        </w:rPr>
        <w:t>Please follow the steps below to complete the application report:</w:t>
      </w:r>
    </w:p>
    <w:p>
      <w:pPr>
        <w:widowControl/>
        <w:jc w:val="left"/>
        <w:rPr>
          <w:kern w:val="0"/>
          <w:szCs w:val="21"/>
        </w:rPr>
      </w:pPr>
      <w:r>
        <w:rPr>
          <w:kern w:val="0"/>
          <w:szCs w:val="21"/>
          <w:lang w:val="en"/>
        </w:rPr>
        <w:t>Step 1: Download the application report template: Application Report Template;</w:t>
      </w:r>
    </w:p>
    <w:p>
      <w:pPr>
        <w:widowControl/>
        <w:jc w:val="left"/>
        <w:rPr>
          <w:kern w:val="0"/>
          <w:szCs w:val="21"/>
        </w:rPr>
      </w:pPr>
      <w:r>
        <w:rPr>
          <w:kern w:val="0"/>
          <w:szCs w:val="21"/>
          <w:lang w:val="en"/>
        </w:rPr>
        <w:t>Step 2: Fill out the application report offline according to the template.</w:t>
      </w:r>
    </w:p>
    <w:p>
      <w:pPr>
        <w:widowControl/>
        <w:jc w:val="left"/>
        <w:rPr>
          <w:kern w:val="0"/>
          <w:szCs w:val="21"/>
        </w:rPr>
      </w:pPr>
      <w:r>
        <w:rPr>
          <w:kern w:val="0"/>
          <w:szCs w:val="21"/>
          <w:lang w:val="en"/>
        </w:rPr>
        <w:t>Step 3: Upload the completed application report (convert the filled-out document to PDF format before uploading).</w:t>
      </w:r>
    </w:p>
    <w:p>
      <w:pPr>
        <w:widowControl/>
        <w:jc w:val="left"/>
        <w:rPr>
          <w:kern w:val="0"/>
          <w:szCs w:val="21"/>
        </w:rPr>
      </w:pPr>
      <w:r>
        <w:rPr>
          <w:kern w:val="0"/>
          <w:szCs w:val="21"/>
          <w:lang w:val="e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pPr>
              <w:widowControl/>
              <w:jc w:val="left"/>
              <w:rPr>
                <w:kern w:val="0"/>
                <w:szCs w:val="21"/>
              </w:rPr>
            </w:pPr>
            <w:r>
              <w:rPr>
                <w:kern w:val="0"/>
                <w:szCs w:val="21"/>
                <w:lang w:val="en"/>
              </w:rPr>
              <w:t>Please upload the document in PDF format.</w:t>
            </w:r>
          </w:p>
        </w:tc>
        <w:tc>
          <w:tcPr>
            <w:tcW w:w="3969" w:type="dxa"/>
          </w:tcPr>
          <w:p>
            <w:pPr>
              <w:spacing w:before="78" w:beforeLines="25" w:line="276" w:lineRule="auto"/>
              <w:rPr>
                <w:szCs w:val="21"/>
              </w:rPr>
            </w:pPr>
            <w:r>
              <w:rPr>
                <w:lang w:val="en"/>
              </w:rPr>
              <w:drawing>
                <wp:inline distT="0" distB="0" distL="0" distR="0">
                  <wp:extent cx="1561465" cy="3517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eastAsia="仿宋_GB2312"/>
                <w:szCs w:val="21"/>
              </w:rPr>
            </w:pPr>
            <w:r>
              <w:rPr>
                <w:rFonts w:eastAsia="仿宋_GB2312"/>
                <w:szCs w:val="21"/>
                <w:lang w:val="en"/>
              </w:rPr>
              <w:t>1. Only non-encrypted PDF files are supported for upload.</w:t>
            </w:r>
          </w:p>
          <w:p>
            <w:pPr>
              <w:widowControl/>
              <w:jc w:val="left"/>
              <w:rPr>
                <w:kern w:val="0"/>
                <w:szCs w:val="21"/>
              </w:rPr>
            </w:pPr>
            <w:r>
              <w:rPr>
                <w:rFonts w:eastAsia="仿宋_GB2312"/>
                <w:szCs w:val="21"/>
                <w:lang w:val="en"/>
              </w:rPr>
              <w:t>2. The size of a single file should not exceed 100M.</w:t>
            </w:r>
          </w:p>
        </w:tc>
      </w:tr>
    </w:tbl>
    <w:p>
      <w:pPr>
        <w:widowControl/>
        <w:jc w:val="left"/>
        <w:rPr>
          <w:kern w:val="0"/>
          <w:szCs w:val="21"/>
        </w:rPr>
      </w:pPr>
    </w:p>
    <w:p>
      <w:pPr>
        <w:widowControl/>
        <w:snapToGrid w:val="0"/>
        <w:spacing w:before="78" w:beforeLines="25" w:after="78" w:afterLines="25"/>
        <w:ind w:firstLine="420" w:firstLineChars="200"/>
        <w:jc w:val="left"/>
        <w:rPr>
          <w:szCs w:val="21"/>
        </w:rPr>
      </w:pPr>
    </w:p>
    <w:p>
      <w:pPr>
        <w:widowControl/>
        <w:snapToGrid w:val="0"/>
        <w:spacing w:before="78" w:beforeLines="25" w:after="78" w:afterLines="25"/>
        <w:jc w:val="left"/>
        <w:rPr>
          <w:szCs w:val="21"/>
        </w:rPr>
      </w:pPr>
    </w:p>
    <w:p>
      <w:pPr>
        <w:widowControl/>
        <w:snapToGrid w:val="0"/>
        <w:spacing w:before="78" w:beforeLines="25" w:after="78" w:afterLines="25"/>
        <w:jc w:val="left"/>
        <w:rPr>
          <w:kern w:val="0"/>
          <w:szCs w:val="21"/>
        </w:rPr>
      </w:pPr>
      <w:r>
        <w:rPr>
          <w:szCs w:val="21"/>
          <w:lang w:val="en"/>
        </w:rPr>
        <w:t xml:space="preserve">   </w:t>
      </w:r>
    </w:p>
    <w:p>
      <w:pPr>
        <w:widowControl/>
        <w:jc w:val="left"/>
        <w:rPr>
          <w:b/>
          <w:sz w:val="24"/>
          <w:szCs w:val="24"/>
        </w:rPr>
      </w:pPr>
      <w:r>
        <w:rPr>
          <w:sz w:val="24"/>
          <w:szCs w:val="24"/>
          <w:lang w:val="en"/>
        </w:rPr>
        <w:br w:type="page"/>
      </w:r>
      <w:r>
        <w:rPr>
          <w:rFonts w:hint="eastAsia"/>
          <w:b/>
          <w:bCs/>
          <w:sz w:val="24"/>
          <w:szCs w:val="24"/>
          <w:lang w:val="en"/>
        </w:rPr>
        <w:t>IX.</w:t>
      </w:r>
      <w:r>
        <w:rPr>
          <w:b/>
          <w:bCs/>
          <w:sz w:val="24"/>
          <w:szCs w:val="24"/>
          <w:lang w:val="en"/>
        </w:rPr>
        <w:t xml:space="preserve"> List of Attached Application Materials </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SN</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Attachment Name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01</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b/>
                <w:szCs w:val="21"/>
              </w:rPr>
            </w:pPr>
            <w:r>
              <w:rPr>
                <w:rFonts w:eastAsiaTheme="minorEastAsia"/>
                <w:kern w:val="0"/>
                <w:szCs w:val="21"/>
                <w:lang w:val="en"/>
              </w:rPr>
              <w:t>Copy of Business License or Social Organization Registration Certificate (Naming format: Organization Name + Business License/Registration Certificate)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kern w:val="0"/>
                <w:szCs w:val="21"/>
                <w:lang w:val="en"/>
              </w:rPr>
              <w:t>Tax department provided tax certificate of the organization for the last year (for non-public 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eastAsiaTheme="minorEastAsia"/>
                <w:kern w:val="0"/>
                <w:szCs w:val="21"/>
                <w:lang w:val="en"/>
              </w:rPr>
              <w:t>The Previous year’s audit report with a QR-coded cover page filed via the unified regulatory platform for certified public accountants (naming format: organization name + financial audit report) (for non-public 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kern w:val="0"/>
                <w:szCs w:val="21"/>
              </w:rPr>
            </w:pPr>
            <w:r>
              <w:rPr>
                <w:kern w:val="0"/>
                <w:szCs w:val="21"/>
                <w:lang w:val="en"/>
              </w:rPr>
              <w:t>Commitment Letter</w:t>
            </w:r>
            <w:r>
              <w:rPr>
                <w:kern w:val="0"/>
                <w:sz w:val="18"/>
                <w:szCs w:val="18"/>
                <w:lang w:val="en"/>
              </w:rPr>
              <w:t xml:space="preserve"> Sample Download </w:t>
            </w:r>
            <w:r>
              <w:rPr>
                <w:szCs w:val="21"/>
                <w:lang w:val="en"/>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05</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eastAsiaTheme="minorEastAsia"/>
                <w:kern w:val="0"/>
                <w:szCs w:val="21"/>
                <w:lang w:val="en"/>
              </w:rPr>
              <w:t xml:space="preserve">Project Leader’s PhD degree certificate or associate senior-level (or above) professional title certificate (PhD students must provide student status verification from the China Higher Education Student Information (CHSI) (https://www.chsi.com.cn) enrollment record; if unavailable or without Shenzhen affiliation indication, additional sealed certification from academic affairs office/graduate school is required); OR master’s degree certificate or intermediate professional title certificate, plus recommendation letters from two senior researchers (with associate senior-level or above titles) in the same research field </w:t>
            </w:r>
            <w:r>
              <w:rPr>
                <w:szCs w:val="21"/>
                <w:lang w:val="en"/>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06</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lang w:val="en"/>
              </w:rPr>
              <w:t>Copy of the signed labor contract between the Project Leader (not required for current PhD students) and their employers</w:t>
            </w:r>
            <w:r>
              <w:rPr>
                <w:szCs w:val="21"/>
                <w:lang w:val="en"/>
              </w:rPr>
              <w:t xml:space="preserve"> (within the validity period and sealed with the official stamp of the employer or the special seal of the HR department)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07</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rFonts w:hint="eastAsia" w:eastAsiaTheme="minorEastAsia"/>
                <w:kern w:val="0"/>
                <w:szCs w:val="21"/>
                <w:lang w:val="en"/>
              </w:rPr>
              <w:t xml:space="preserve">A copy of the social insurance payment certificate in Shenzhen for the project leader </w:t>
            </w:r>
            <w:r>
              <w:rPr>
                <w:rFonts w:eastAsiaTheme="minorEastAsia"/>
                <w:kern w:val="0"/>
                <w:szCs w:val="21"/>
              </w:rPr>
              <w:t>for the recent three months up to the application submission date</w:t>
            </w:r>
            <w:r>
              <w:rPr>
                <w:rFonts w:hint="eastAsia" w:eastAsiaTheme="minorEastAsia"/>
                <w:kern w:val="0"/>
                <w:szCs w:val="21"/>
                <w:lang w:val="en"/>
              </w:rPr>
              <w:t xml:space="preserve"> (not required for in-service doctoral students), as well as a full-time employment certificate in Shenzhen issued by the project leader’s affiliated institution</w:t>
            </w:r>
            <w:r>
              <w:rPr>
                <w:rFonts w:eastAsiaTheme="minorEastAsia"/>
                <w:kern w:val="0"/>
                <w:szCs w:val="21"/>
                <w:lang w:val="en"/>
              </w:rPr>
              <w:t>. 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08</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rFonts w:eastAsiaTheme="minorEastAsia"/>
                <w:kern w:val="0"/>
                <w:szCs w:val="21"/>
                <w:lang w:val="en"/>
              </w:rPr>
              <w:t xml:space="preserve">Copies of representative research achievements from recent three years (papers, monographs, patents, high-level talent certificates, awards, etc) </w:t>
            </w:r>
            <w:r>
              <w:rPr>
                <w:szCs w:val="21"/>
                <w:lang w:val="en"/>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szCs w:val="21"/>
                <w:lang w:val="en"/>
              </w:rPr>
              <w:t>Cooperation agreement (stamped with both organizations’ official seals) if a collaborating institution is involved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10</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eastAsiaTheme="minorEastAsia"/>
                <w:szCs w:val="21"/>
                <w:lang w:val="en"/>
              </w:rPr>
              <w:t xml:space="preserve">Supporting documents such as a list of relevant self-owned research facilities and equipment in Shenzhen for this project </w:t>
            </w:r>
            <w:r>
              <w:rPr>
                <w:szCs w:val="21"/>
                <w:lang w:val="en"/>
              </w:rPr>
              <w:t>(higher education institutions and healthcare organizations are exempt)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11</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szCs w:val="21"/>
                <w:lang w:val="en"/>
              </w:rPr>
              <w:t>Letter of Commitment for Self-Raised Funds if the project involves private funding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hint="eastAsia" w:eastAsiaTheme="minorEastAsia"/>
                <w:kern w:val="0"/>
                <w:szCs w:val="21"/>
                <w:lang w:val="en"/>
              </w:rPr>
              <w:t>If the research content of the project involves scientific and technological ethics and security (e.g., biosecurity, information security, etc.), it shall comply with relevant policies, laws and regulations, and provide ethical review documents issued by the ethical review committee of the applicant’s institution or entrusted organization.</w:t>
            </w:r>
            <w:r>
              <w:rPr>
                <w:rFonts w:eastAsiaTheme="minorEastAsia"/>
                <w:kern w:val="0"/>
                <w:szCs w:val="21"/>
                <w:lang w:val="en"/>
              </w:rPr>
              <w:t xml:space="preserve"> </w:t>
            </w:r>
            <w:r>
              <w:rPr>
                <w:szCs w:val="32"/>
                <w:lang w:val="en"/>
              </w:rPr>
              <w:t>(Optional)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szCs w:val="21"/>
                <w:lang w:val="en"/>
              </w:rPr>
              <w:t>Other Attachments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szCs w:val="21"/>
                <w:lang w:val="en"/>
              </w:rPr>
              <w:t>Letter of Information for Project Leader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szCs w:val="21"/>
              </w:rPr>
            </w:pPr>
            <w:r>
              <w:rPr>
                <w:szCs w:val="21"/>
                <w:lang w:val="en"/>
              </w:rPr>
              <w:t>Other Description</w:t>
            </w:r>
          </w:p>
        </w:tc>
        <w:bookmarkStart w:id="18" w:name="cailiaobeizhu"/>
        <w:bookmarkEnd w:id="18"/>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szCs w:val="21"/>
              </w:rPr>
            </w:pPr>
          </w:p>
        </w:tc>
      </w:tr>
    </w:tbl>
    <w:p>
      <w:pPr>
        <w:spacing w:after="78" w:afterLines="25"/>
        <w:jc w:val="left"/>
        <w:outlineLvl w:val="0"/>
        <w:rPr>
          <w:szCs w:val="21"/>
        </w:rPr>
      </w:pPr>
      <w:r>
        <w:rPr>
          <w:szCs w:val="21"/>
          <w:lang w:val="en"/>
        </w:rPr>
        <w:t xml:space="preserve">Description: </w:t>
      </w:r>
      <w:r>
        <w:rPr>
          <w:lang w:val="en"/>
        </w:rPr>
        <w:t>The attachment materials can only be uploaded in the PDF format.</w:t>
      </w:r>
      <w:r>
        <w:rPr>
          <w:szCs w:val="21"/>
          <w:lang w:val="en"/>
        </w:rPr>
        <w:br w:type="textWrapping"/>
      </w: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en"/>
      </w:rPr>
      <w:fldChar w:fldCharType="begin"/>
    </w:r>
    <w:r>
      <w:rPr>
        <w:lang w:val="en"/>
      </w:rPr>
      <w:instrText xml:space="preserve">PAGE   \* MERGEFORMAT</w:instrText>
    </w:r>
    <w:r>
      <w:rPr>
        <w:lang w:val="en"/>
      </w:rPr>
      <w:fldChar w:fldCharType="separate"/>
    </w:r>
    <w:r>
      <w:rPr>
        <w:lang w:val="en"/>
      </w:rPr>
      <w:t>11</w:t>
    </w:r>
    <w:r>
      <w:rPr>
        <w:lang w:val="e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rPr>
        <w:lang w:val="en"/>
      </w:rPr>
      <w:drawing>
        <wp:inline distT="0" distB="0" distL="114300" distR="114300">
          <wp:extent cx="1619250" cy="4857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rPr>
        <w:lang w:val="en"/>
      </w:rPr>
      <w:t xml:space="preserve">                        </w:t>
    </w:r>
    <w:r>
      <w:rPr>
        <w:color w:val="000000"/>
        <w:lang w:val="en"/>
      </w:rPr>
      <w:t>Application Form for General Program Sponsored by Shenzhen Natural Science Foundation in Basic Research Fund</w:t>
    </w:r>
  </w:p>
  <w:p>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rPr>
        <w:lang w:val="en"/>
      </w:rPr>
      <w:t xml:space="preserve">                     </w:t>
    </w:r>
    <w:r>
      <w:rPr>
        <w:color w:val="000000"/>
        <w:lang w:val="en"/>
      </w:rPr>
      <w:t>Application Form for General Program Sponsored by Shenzhen Natural Science Foundation in Basic Research Fund</w:t>
    </w:r>
  </w:p>
  <w:p>
    <w:pPr>
      <w:pStyle w:val="19"/>
      <w:wordWrap w:val="0"/>
      <w:ind w:right="460"/>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B4F08"/>
    <w:multiLevelType w:val="singleLevel"/>
    <w:tmpl w:val="7DEB4F08"/>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szx">
    <w15:presenceInfo w15:providerId="None" w15:userId="pszx"/>
  </w15:person>
  <w15:person w15:author="Jin Zhang">
    <w15:presenceInfo w15:providerId="Windows Live" w15:userId="537843057b259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64"/>
    <w:rsid w:val="00024EE0"/>
    <w:rsid w:val="000400BC"/>
    <w:rsid w:val="00041E43"/>
    <w:rsid w:val="000524C5"/>
    <w:rsid w:val="00055C2C"/>
    <w:rsid w:val="00056159"/>
    <w:rsid w:val="0006299E"/>
    <w:rsid w:val="00073C47"/>
    <w:rsid w:val="00076B56"/>
    <w:rsid w:val="00084EAF"/>
    <w:rsid w:val="00085B04"/>
    <w:rsid w:val="0009361C"/>
    <w:rsid w:val="000945E5"/>
    <w:rsid w:val="00097C89"/>
    <w:rsid w:val="000A017B"/>
    <w:rsid w:val="000A1428"/>
    <w:rsid w:val="000A30FB"/>
    <w:rsid w:val="000A3AEF"/>
    <w:rsid w:val="000A5F7E"/>
    <w:rsid w:val="000C53A1"/>
    <w:rsid w:val="000D0BF9"/>
    <w:rsid w:val="000D760C"/>
    <w:rsid w:val="000E3040"/>
    <w:rsid w:val="00103841"/>
    <w:rsid w:val="001044FA"/>
    <w:rsid w:val="00105219"/>
    <w:rsid w:val="00110DB7"/>
    <w:rsid w:val="00111BC6"/>
    <w:rsid w:val="00115FC0"/>
    <w:rsid w:val="00116DE1"/>
    <w:rsid w:val="0012406F"/>
    <w:rsid w:val="0012447B"/>
    <w:rsid w:val="00136010"/>
    <w:rsid w:val="0013612B"/>
    <w:rsid w:val="0014056B"/>
    <w:rsid w:val="0015074D"/>
    <w:rsid w:val="001527DD"/>
    <w:rsid w:val="001555CB"/>
    <w:rsid w:val="001668BE"/>
    <w:rsid w:val="00186765"/>
    <w:rsid w:val="00190678"/>
    <w:rsid w:val="001A0A56"/>
    <w:rsid w:val="001B0E8A"/>
    <w:rsid w:val="001B1502"/>
    <w:rsid w:val="001B3881"/>
    <w:rsid w:val="001C199B"/>
    <w:rsid w:val="001C1B57"/>
    <w:rsid w:val="001C4981"/>
    <w:rsid w:val="001D5652"/>
    <w:rsid w:val="001E3BD2"/>
    <w:rsid w:val="001E599B"/>
    <w:rsid w:val="001E731C"/>
    <w:rsid w:val="001E7D90"/>
    <w:rsid w:val="001F34D5"/>
    <w:rsid w:val="001F46EC"/>
    <w:rsid w:val="001F7F81"/>
    <w:rsid w:val="0021514C"/>
    <w:rsid w:val="00236813"/>
    <w:rsid w:val="002432AC"/>
    <w:rsid w:val="00245724"/>
    <w:rsid w:val="0024709D"/>
    <w:rsid w:val="00253D89"/>
    <w:rsid w:val="00262BF5"/>
    <w:rsid w:val="00265511"/>
    <w:rsid w:val="00271EC4"/>
    <w:rsid w:val="002724FB"/>
    <w:rsid w:val="00273ECD"/>
    <w:rsid w:val="00275214"/>
    <w:rsid w:val="0027643A"/>
    <w:rsid w:val="00276648"/>
    <w:rsid w:val="002779F7"/>
    <w:rsid w:val="00280515"/>
    <w:rsid w:val="00282344"/>
    <w:rsid w:val="002864FE"/>
    <w:rsid w:val="002873EA"/>
    <w:rsid w:val="002913A4"/>
    <w:rsid w:val="0029672E"/>
    <w:rsid w:val="002A0646"/>
    <w:rsid w:val="002A4211"/>
    <w:rsid w:val="002A4329"/>
    <w:rsid w:val="002A4A45"/>
    <w:rsid w:val="002A7342"/>
    <w:rsid w:val="002C5D02"/>
    <w:rsid w:val="002C623E"/>
    <w:rsid w:val="002D4985"/>
    <w:rsid w:val="002D55E2"/>
    <w:rsid w:val="002E0A20"/>
    <w:rsid w:val="002F0F62"/>
    <w:rsid w:val="00303877"/>
    <w:rsid w:val="00317A2D"/>
    <w:rsid w:val="00323065"/>
    <w:rsid w:val="00323C0A"/>
    <w:rsid w:val="003359CA"/>
    <w:rsid w:val="00344347"/>
    <w:rsid w:val="00346814"/>
    <w:rsid w:val="00350E83"/>
    <w:rsid w:val="003601DF"/>
    <w:rsid w:val="00363CF3"/>
    <w:rsid w:val="0038120A"/>
    <w:rsid w:val="00387A38"/>
    <w:rsid w:val="003971A9"/>
    <w:rsid w:val="003A2655"/>
    <w:rsid w:val="003A5C4C"/>
    <w:rsid w:val="003B040B"/>
    <w:rsid w:val="003B1AE6"/>
    <w:rsid w:val="003B44AE"/>
    <w:rsid w:val="003C1B9D"/>
    <w:rsid w:val="003C1C85"/>
    <w:rsid w:val="003C3D3B"/>
    <w:rsid w:val="003E091F"/>
    <w:rsid w:val="003F74A4"/>
    <w:rsid w:val="00402575"/>
    <w:rsid w:val="00414EC1"/>
    <w:rsid w:val="0041668D"/>
    <w:rsid w:val="004173E7"/>
    <w:rsid w:val="00423423"/>
    <w:rsid w:val="00427C4E"/>
    <w:rsid w:val="004306F6"/>
    <w:rsid w:val="00447A3B"/>
    <w:rsid w:val="00452051"/>
    <w:rsid w:val="004547B9"/>
    <w:rsid w:val="00456A1E"/>
    <w:rsid w:val="00463BE8"/>
    <w:rsid w:val="00464B6B"/>
    <w:rsid w:val="00472682"/>
    <w:rsid w:val="00477633"/>
    <w:rsid w:val="00483FC6"/>
    <w:rsid w:val="004B2C76"/>
    <w:rsid w:val="004B30C7"/>
    <w:rsid w:val="004C36CD"/>
    <w:rsid w:val="004C7F76"/>
    <w:rsid w:val="004D1958"/>
    <w:rsid w:val="004D1B8B"/>
    <w:rsid w:val="004D3C61"/>
    <w:rsid w:val="004D4595"/>
    <w:rsid w:val="004E446C"/>
    <w:rsid w:val="004E4C7A"/>
    <w:rsid w:val="004F4EA4"/>
    <w:rsid w:val="00501D17"/>
    <w:rsid w:val="005034B7"/>
    <w:rsid w:val="00504A91"/>
    <w:rsid w:val="00505CCB"/>
    <w:rsid w:val="00507902"/>
    <w:rsid w:val="00522F0C"/>
    <w:rsid w:val="00544255"/>
    <w:rsid w:val="005454DE"/>
    <w:rsid w:val="00550A56"/>
    <w:rsid w:val="0055132F"/>
    <w:rsid w:val="00574347"/>
    <w:rsid w:val="005746D2"/>
    <w:rsid w:val="00583D11"/>
    <w:rsid w:val="005A0B19"/>
    <w:rsid w:val="005A6E0D"/>
    <w:rsid w:val="005B438A"/>
    <w:rsid w:val="005C730B"/>
    <w:rsid w:val="005E5BF3"/>
    <w:rsid w:val="005F1786"/>
    <w:rsid w:val="005F3125"/>
    <w:rsid w:val="005F561A"/>
    <w:rsid w:val="00617145"/>
    <w:rsid w:val="00626A8B"/>
    <w:rsid w:val="00633C4A"/>
    <w:rsid w:val="00634733"/>
    <w:rsid w:val="00635FFA"/>
    <w:rsid w:val="006478B6"/>
    <w:rsid w:val="006479C4"/>
    <w:rsid w:val="006577BC"/>
    <w:rsid w:val="00660E86"/>
    <w:rsid w:val="006622DA"/>
    <w:rsid w:val="00673B9A"/>
    <w:rsid w:val="00675890"/>
    <w:rsid w:val="006768D0"/>
    <w:rsid w:val="006866B2"/>
    <w:rsid w:val="00697728"/>
    <w:rsid w:val="006A29EF"/>
    <w:rsid w:val="006A7EEC"/>
    <w:rsid w:val="006B1E9E"/>
    <w:rsid w:val="006D2AE5"/>
    <w:rsid w:val="006D4B3F"/>
    <w:rsid w:val="006D655F"/>
    <w:rsid w:val="006E05EF"/>
    <w:rsid w:val="006E3085"/>
    <w:rsid w:val="007072AB"/>
    <w:rsid w:val="00715029"/>
    <w:rsid w:val="007160F4"/>
    <w:rsid w:val="00730999"/>
    <w:rsid w:val="00734D95"/>
    <w:rsid w:val="0073598F"/>
    <w:rsid w:val="007378BF"/>
    <w:rsid w:val="00744315"/>
    <w:rsid w:val="0075164A"/>
    <w:rsid w:val="007524AF"/>
    <w:rsid w:val="007824F9"/>
    <w:rsid w:val="0078478C"/>
    <w:rsid w:val="00796360"/>
    <w:rsid w:val="007B4CA4"/>
    <w:rsid w:val="007B5D0E"/>
    <w:rsid w:val="007C052D"/>
    <w:rsid w:val="007C39A4"/>
    <w:rsid w:val="007C735D"/>
    <w:rsid w:val="007E1B68"/>
    <w:rsid w:val="007E6268"/>
    <w:rsid w:val="007E6519"/>
    <w:rsid w:val="007F0468"/>
    <w:rsid w:val="007F1D1C"/>
    <w:rsid w:val="007F2301"/>
    <w:rsid w:val="007F717B"/>
    <w:rsid w:val="008030C7"/>
    <w:rsid w:val="0080489F"/>
    <w:rsid w:val="008072F4"/>
    <w:rsid w:val="00812F02"/>
    <w:rsid w:val="00813272"/>
    <w:rsid w:val="0081373D"/>
    <w:rsid w:val="008231A8"/>
    <w:rsid w:val="00831CEE"/>
    <w:rsid w:val="00832970"/>
    <w:rsid w:val="00834650"/>
    <w:rsid w:val="00837564"/>
    <w:rsid w:val="00842551"/>
    <w:rsid w:val="008642B5"/>
    <w:rsid w:val="00867D80"/>
    <w:rsid w:val="00870A82"/>
    <w:rsid w:val="00872600"/>
    <w:rsid w:val="00882552"/>
    <w:rsid w:val="0088773E"/>
    <w:rsid w:val="00887FBB"/>
    <w:rsid w:val="008953DD"/>
    <w:rsid w:val="008969F6"/>
    <w:rsid w:val="008A0C4E"/>
    <w:rsid w:val="008A6B4B"/>
    <w:rsid w:val="008B5023"/>
    <w:rsid w:val="008B79C4"/>
    <w:rsid w:val="008C2FAC"/>
    <w:rsid w:val="008F3E82"/>
    <w:rsid w:val="00913499"/>
    <w:rsid w:val="00923905"/>
    <w:rsid w:val="00944690"/>
    <w:rsid w:val="009458EF"/>
    <w:rsid w:val="00950FC2"/>
    <w:rsid w:val="00964630"/>
    <w:rsid w:val="00973911"/>
    <w:rsid w:val="00986C0F"/>
    <w:rsid w:val="00990187"/>
    <w:rsid w:val="009A4143"/>
    <w:rsid w:val="009C43EB"/>
    <w:rsid w:val="009D17FF"/>
    <w:rsid w:val="009D560A"/>
    <w:rsid w:val="009E4343"/>
    <w:rsid w:val="009F03AB"/>
    <w:rsid w:val="009F2F7C"/>
    <w:rsid w:val="009F70AF"/>
    <w:rsid w:val="00A03276"/>
    <w:rsid w:val="00A06FDB"/>
    <w:rsid w:val="00A11562"/>
    <w:rsid w:val="00A17C93"/>
    <w:rsid w:val="00A22545"/>
    <w:rsid w:val="00A347D5"/>
    <w:rsid w:val="00A34F00"/>
    <w:rsid w:val="00A35238"/>
    <w:rsid w:val="00A54CEF"/>
    <w:rsid w:val="00A834DF"/>
    <w:rsid w:val="00A8703E"/>
    <w:rsid w:val="00A875B9"/>
    <w:rsid w:val="00A936A8"/>
    <w:rsid w:val="00AA6D0F"/>
    <w:rsid w:val="00AA79B0"/>
    <w:rsid w:val="00AB5957"/>
    <w:rsid w:val="00AC48B3"/>
    <w:rsid w:val="00AD10AF"/>
    <w:rsid w:val="00AD415D"/>
    <w:rsid w:val="00AE192E"/>
    <w:rsid w:val="00AE4C56"/>
    <w:rsid w:val="00AE5731"/>
    <w:rsid w:val="00AE5CD8"/>
    <w:rsid w:val="00AE6939"/>
    <w:rsid w:val="00AE7FE2"/>
    <w:rsid w:val="00AF2E60"/>
    <w:rsid w:val="00AF7DFD"/>
    <w:rsid w:val="00B00711"/>
    <w:rsid w:val="00B01121"/>
    <w:rsid w:val="00B1321C"/>
    <w:rsid w:val="00B13892"/>
    <w:rsid w:val="00B24B13"/>
    <w:rsid w:val="00B25DF7"/>
    <w:rsid w:val="00B25F43"/>
    <w:rsid w:val="00B36287"/>
    <w:rsid w:val="00B41D92"/>
    <w:rsid w:val="00B62F3E"/>
    <w:rsid w:val="00B73DBE"/>
    <w:rsid w:val="00B812BA"/>
    <w:rsid w:val="00B90FFB"/>
    <w:rsid w:val="00BA7030"/>
    <w:rsid w:val="00BB182E"/>
    <w:rsid w:val="00BB4784"/>
    <w:rsid w:val="00BC4821"/>
    <w:rsid w:val="00BC6202"/>
    <w:rsid w:val="00BD2E18"/>
    <w:rsid w:val="00BD4416"/>
    <w:rsid w:val="00BF03B9"/>
    <w:rsid w:val="00C026A3"/>
    <w:rsid w:val="00C03255"/>
    <w:rsid w:val="00C14F71"/>
    <w:rsid w:val="00C2640B"/>
    <w:rsid w:val="00C277D6"/>
    <w:rsid w:val="00C32264"/>
    <w:rsid w:val="00C42D31"/>
    <w:rsid w:val="00C51B10"/>
    <w:rsid w:val="00C552D9"/>
    <w:rsid w:val="00C57EEC"/>
    <w:rsid w:val="00C62FB1"/>
    <w:rsid w:val="00C82C03"/>
    <w:rsid w:val="00C90011"/>
    <w:rsid w:val="00C964E3"/>
    <w:rsid w:val="00CB3C84"/>
    <w:rsid w:val="00CC06C9"/>
    <w:rsid w:val="00CC64BE"/>
    <w:rsid w:val="00CF2E0C"/>
    <w:rsid w:val="00CF6AB4"/>
    <w:rsid w:val="00D022F1"/>
    <w:rsid w:val="00D032BE"/>
    <w:rsid w:val="00D07C9F"/>
    <w:rsid w:val="00D11163"/>
    <w:rsid w:val="00D14D57"/>
    <w:rsid w:val="00D20203"/>
    <w:rsid w:val="00D22AC3"/>
    <w:rsid w:val="00D55948"/>
    <w:rsid w:val="00D569F1"/>
    <w:rsid w:val="00D676E6"/>
    <w:rsid w:val="00D67827"/>
    <w:rsid w:val="00D67E4C"/>
    <w:rsid w:val="00D70A11"/>
    <w:rsid w:val="00D70CB9"/>
    <w:rsid w:val="00D752B4"/>
    <w:rsid w:val="00D8440B"/>
    <w:rsid w:val="00D851D2"/>
    <w:rsid w:val="00D87B01"/>
    <w:rsid w:val="00D950AE"/>
    <w:rsid w:val="00DA15DA"/>
    <w:rsid w:val="00DA3073"/>
    <w:rsid w:val="00DB6412"/>
    <w:rsid w:val="00DC59E1"/>
    <w:rsid w:val="00DC6068"/>
    <w:rsid w:val="00DC7067"/>
    <w:rsid w:val="00DD2B38"/>
    <w:rsid w:val="00DD5B01"/>
    <w:rsid w:val="00DE710F"/>
    <w:rsid w:val="00DF21EF"/>
    <w:rsid w:val="00E21A62"/>
    <w:rsid w:val="00E22CD1"/>
    <w:rsid w:val="00E26FAB"/>
    <w:rsid w:val="00E31958"/>
    <w:rsid w:val="00E42084"/>
    <w:rsid w:val="00E43074"/>
    <w:rsid w:val="00E4312E"/>
    <w:rsid w:val="00E45B1B"/>
    <w:rsid w:val="00E60D83"/>
    <w:rsid w:val="00E767B6"/>
    <w:rsid w:val="00E85BA6"/>
    <w:rsid w:val="00E90771"/>
    <w:rsid w:val="00E94495"/>
    <w:rsid w:val="00EA7663"/>
    <w:rsid w:val="00EC3116"/>
    <w:rsid w:val="00EC5CB3"/>
    <w:rsid w:val="00ED17E9"/>
    <w:rsid w:val="00ED1887"/>
    <w:rsid w:val="00ED2FEF"/>
    <w:rsid w:val="00ED670E"/>
    <w:rsid w:val="00EE03FA"/>
    <w:rsid w:val="00EE0ABE"/>
    <w:rsid w:val="00EE4589"/>
    <w:rsid w:val="00EE6024"/>
    <w:rsid w:val="00F00C1F"/>
    <w:rsid w:val="00F04C51"/>
    <w:rsid w:val="00F11DDD"/>
    <w:rsid w:val="00F16A19"/>
    <w:rsid w:val="00F17628"/>
    <w:rsid w:val="00F201C1"/>
    <w:rsid w:val="00F2285E"/>
    <w:rsid w:val="00F23A4B"/>
    <w:rsid w:val="00F24377"/>
    <w:rsid w:val="00F25040"/>
    <w:rsid w:val="00F30DC4"/>
    <w:rsid w:val="00F40E20"/>
    <w:rsid w:val="00F707CD"/>
    <w:rsid w:val="00F7734C"/>
    <w:rsid w:val="00F84951"/>
    <w:rsid w:val="00F85837"/>
    <w:rsid w:val="00F90324"/>
    <w:rsid w:val="00F927B9"/>
    <w:rsid w:val="00FA5FB9"/>
    <w:rsid w:val="00FA6FFC"/>
    <w:rsid w:val="00FB1758"/>
    <w:rsid w:val="00FC4515"/>
    <w:rsid w:val="00FC6EC3"/>
    <w:rsid w:val="00FC7AB1"/>
    <w:rsid w:val="00FD057B"/>
    <w:rsid w:val="00FD6947"/>
    <w:rsid w:val="00FE3B04"/>
    <w:rsid w:val="00FE4EAC"/>
    <w:rsid w:val="00FE7173"/>
    <w:rsid w:val="03CEF9FF"/>
    <w:rsid w:val="0F3E09CE"/>
    <w:rsid w:val="206C5791"/>
    <w:rsid w:val="27F2D351"/>
    <w:rsid w:val="2E3FE623"/>
    <w:rsid w:val="36696ED9"/>
    <w:rsid w:val="3AFEAA47"/>
    <w:rsid w:val="3DBFFA79"/>
    <w:rsid w:val="3E37C35C"/>
    <w:rsid w:val="496271B6"/>
    <w:rsid w:val="4CFE9EB2"/>
    <w:rsid w:val="5E0A5576"/>
    <w:rsid w:val="63CA191F"/>
    <w:rsid w:val="65E3A1F5"/>
    <w:rsid w:val="6D778041"/>
    <w:rsid w:val="6DE9934D"/>
    <w:rsid w:val="737EF504"/>
    <w:rsid w:val="77EB5494"/>
    <w:rsid w:val="7CDF8272"/>
    <w:rsid w:val="7FD40D33"/>
    <w:rsid w:val="91ECF4B4"/>
    <w:rsid w:val="B2BF25D0"/>
    <w:rsid w:val="BAF58F35"/>
    <w:rsid w:val="BE7EE85C"/>
    <w:rsid w:val="BFBC4925"/>
    <w:rsid w:val="BFF69ED2"/>
    <w:rsid w:val="D01F21B1"/>
    <w:rsid w:val="D1D5937A"/>
    <w:rsid w:val="D6BEF1B5"/>
    <w:rsid w:val="DD6FC061"/>
    <w:rsid w:val="DF724B7C"/>
    <w:rsid w:val="EB3ECC72"/>
    <w:rsid w:val="EFFBBDCF"/>
    <w:rsid w:val="F3EDAFA6"/>
    <w:rsid w:val="F6AB2624"/>
    <w:rsid w:val="F77F8953"/>
    <w:rsid w:val="F7F32C1A"/>
    <w:rsid w:val="FC7F429B"/>
    <w:rsid w:val="FEDF0A84"/>
    <w:rsid w:val="FEF5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字符"/>
    <w:link w:val="2"/>
    <w:qFormat/>
    <w:uiPriority w:val="99"/>
    <w:rPr>
      <w:rFonts w:ascii="Times New Roman" w:hAnsi="Times New Roman" w:eastAsia="宋体" w:cs="Times New Roman"/>
      <w:b/>
      <w:bCs/>
      <w:kern w:val="44"/>
      <w:sz w:val="36"/>
      <w:szCs w:val="36"/>
    </w:rPr>
  </w:style>
  <w:style w:type="character" w:customStyle="1" w:styleId="39">
    <w:name w:val="标题 2 字符"/>
    <w:link w:val="3"/>
    <w:qFormat/>
    <w:uiPriority w:val="99"/>
    <w:rPr>
      <w:rFonts w:ascii="Arial" w:hAnsi="Arial" w:eastAsia="黑体" w:cs="Arial"/>
      <w:b/>
      <w:bCs/>
      <w:sz w:val="32"/>
      <w:szCs w:val="32"/>
    </w:rPr>
  </w:style>
  <w:style w:type="character" w:customStyle="1" w:styleId="40">
    <w:name w:val="标题 3 字符"/>
    <w:link w:val="4"/>
    <w:qFormat/>
    <w:uiPriority w:val="99"/>
    <w:rPr>
      <w:rFonts w:ascii="Times New Roman" w:hAnsi="Times New Roman" w:eastAsia="宋体" w:cs="Times New Roman"/>
      <w:b/>
      <w:bCs/>
      <w:sz w:val="32"/>
      <w:szCs w:val="32"/>
    </w:rPr>
  </w:style>
  <w:style w:type="character" w:customStyle="1" w:styleId="41">
    <w:name w:val="文档结构图 字符"/>
    <w:link w:val="7"/>
    <w:qFormat/>
    <w:uiPriority w:val="99"/>
    <w:rPr>
      <w:rFonts w:ascii="Times New Roman" w:hAnsi="Times New Roman" w:eastAsia="宋体" w:cs="Times New Roman"/>
      <w:szCs w:val="21"/>
      <w:shd w:val="clear" w:color="auto" w:fill="000080"/>
    </w:rPr>
  </w:style>
  <w:style w:type="character" w:customStyle="1" w:styleId="42">
    <w:name w:val="批注文字 字符"/>
    <w:link w:val="8"/>
    <w:qFormat/>
    <w:uiPriority w:val="99"/>
    <w:rPr>
      <w:rFonts w:ascii="Times New Roman" w:hAnsi="Times New Roman" w:eastAsia="宋体" w:cs="Times New Roman"/>
      <w:kern w:val="0"/>
      <w:sz w:val="20"/>
      <w:szCs w:val="20"/>
    </w:rPr>
  </w:style>
  <w:style w:type="character" w:customStyle="1" w:styleId="43">
    <w:name w:val="正文文本 字符"/>
    <w:link w:val="9"/>
    <w:qFormat/>
    <w:uiPriority w:val="99"/>
    <w:rPr>
      <w:rFonts w:ascii="Times New Roman" w:hAnsi="Times New Roman" w:eastAsia="宋体" w:cs="Times New Roman"/>
      <w:sz w:val="18"/>
      <w:szCs w:val="18"/>
    </w:rPr>
  </w:style>
  <w:style w:type="character" w:customStyle="1" w:styleId="44">
    <w:name w:val="正文文本缩进 字符"/>
    <w:link w:val="10"/>
    <w:qFormat/>
    <w:uiPriority w:val="99"/>
    <w:rPr>
      <w:rFonts w:ascii="Times New Roman" w:hAnsi="Times New Roman" w:eastAsia="宋体" w:cs="Times New Roman"/>
      <w:sz w:val="28"/>
      <w:szCs w:val="28"/>
    </w:rPr>
  </w:style>
  <w:style w:type="character" w:customStyle="1" w:styleId="45">
    <w:name w:val="纯文本 字符"/>
    <w:link w:val="13"/>
    <w:qFormat/>
    <w:uiPriority w:val="99"/>
    <w:rPr>
      <w:rFonts w:ascii="宋体" w:hAnsi="Courier New" w:eastAsia="宋体" w:cs="Times New Roman"/>
      <w:kern w:val="0"/>
      <w:sz w:val="20"/>
      <w:szCs w:val="20"/>
    </w:rPr>
  </w:style>
  <w:style w:type="character" w:customStyle="1" w:styleId="46">
    <w:name w:val="日期 字符"/>
    <w:link w:val="15"/>
    <w:qFormat/>
    <w:uiPriority w:val="99"/>
    <w:rPr>
      <w:rFonts w:ascii="Times New Roman" w:hAnsi="Times New Roman" w:eastAsia="宋体" w:cs="Times New Roman"/>
      <w:szCs w:val="20"/>
    </w:rPr>
  </w:style>
  <w:style w:type="character" w:customStyle="1" w:styleId="47">
    <w:name w:val="正文文本缩进 2 字符"/>
    <w:link w:val="16"/>
    <w:qFormat/>
    <w:uiPriority w:val="99"/>
    <w:rPr>
      <w:rFonts w:ascii="Times New Roman" w:hAnsi="Times New Roman" w:eastAsia="宋体" w:cs="Times New Roman"/>
      <w:sz w:val="28"/>
      <w:szCs w:val="28"/>
    </w:rPr>
  </w:style>
  <w:style w:type="character" w:customStyle="1" w:styleId="48">
    <w:name w:val="批注框文本 字符"/>
    <w:link w:val="17"/>
    <w:qFormat/>
    <w:uiPriority w:val="99"/>
    <w:rPr>
      <w:sz w:val="18"/>
      <w:szCs w:val="18"/>
    </w:rPr>
  </w:style>
  <w:style w:type="character" w:customStyle="1" w:styleId="49">
    <w:name w:val="页脚 字符"/>
    <w:link w:val="18"/>
    <w:qFormat/>
    <w:uiPriority w:val="99"/>
    <w:rPr>
      <w:sz w:val="18"/>
      <w:szCs w:val="18"/>
    </w:rPr>
  </w:style>
  <w:style w:type="character" w:customStyle="1" w:styleId="50">
    <w:name w:val="页眉 字符"/>
    <w:link w:val="19"/>
    <w:qFormat/>
    <w:uiPriority w:val="99"/>
    <w:rPr>
      <w:sz w:val="18"/>
      <w:szCs w:val="18"/>
    </w:rPr>
  </w:style>
  <w:style w:type="character" w:customStyle="1" w:styleId="51">
    <w:name w:val="正文文本缩进 3 字符"/>
    <w:link w:val="23"/>
    <w:qFormat/>
    <w:uiPriority w:val="99"/>
    <w:rPr>
      <w:rFonts w:ascii="Times New Roman" w:hAnsi="Times New Roman" w:eastAsia="宋体" w:cs="Times New Roman"/>
      <w:sz w:val="28"/>
      <w:szCs w:val="28"/>
    </w:rPr>
  </w:style>
  <w:style w:type="character" w:customStyle="1" w:styleId="52">
    <w:name w:val="正文文本 2 字符"/>
    <w:link w:val="26"/>
    <w:qFormat/>
    <w:uiPriority w:val="99"/>
    <w:rPr>
      <w:rFonts w:ascii="Times New Roman" w:hAnsi="Times New Roman" w:eastAsia="宋体" w:cs="Times New Roman"/>
      <w:sz w:val="18"/>
      <w:szCs w:val="18"/>
    </w:rPr>
  </w:style>
  <w:style w:type="character" w:customStyle="1" w:styleId="53">
    <w:name w:val="批注主题 字符"/>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文本首行缩进 2 字符"/>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6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16</Pages>
  <Words>1983</Words>
  <Characters>12319</Characters>
  <Lines>821</Lines>
  <Paragraphs>310</Paragraphs>
  <TotalTime>1</TotalTime>
  <ScaleCrop>false</ScaleCrop>
  <LinksUpToDate>false</LinksUpToDate>
  <CharactersWithSpaces>13992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2026-04-29T10:28:00Z</dcterms:created>
  <dc:creator>委保密员</dc:creator>
  <cp:lastModifiedBy>qindt</cp:lastModifiedBy>
  <cp:lastPrinted>2025-04-30T03:30:00Z</cp:lastPrinted>
  <dcterms:modified xsi:type="dcterms:W3CDTF">2026-04-30T09:44:44Z</dcterms:modified>
  <dc:title>项目顺序编号：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BF69CB1AF8688A910CB4F269C472282B</vt:lpwstr>
  </property>
  <property fmtid="{D5CDD505-2E9C-101B-9397-08002B2CF9AE}" pid="4" name="KSOTemplateDocerSaveRecord">
    <vt:lpwstr>eyJoZGlkIjoiZDgwNWIzNzcyYjc4YTMzMmI2ZGVjNDRlMzIxMDFiMzEiLCJ1c2VySWQiOiI2NjY3MjQ0NjYifQ==</vt:lpwstr>
  </property>
</Properties>
</file>