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imes New Roman" w:hAnsi="Times New Roman" w:cs="Times New Roman"/>
        </w:rPr>
      </w:pPr>
    </w:p>
    <w:tbl>
      <w:tblPr>
        <w:tblStyle w:val="22"/>
        <w:tblW w:w="9064" w:type="dxa"/>
        <w:jc w:val="center"/>
        <w:tblLayout w:type="fixed"/>
        <w:tblCellMar>
          <w:top w:w="0" w:type="dxa"/>
          <w:left w:w="108" w:type="dxa"/>
          <w:bottom w:w="0" w:type="dxa"/>
          <w:right w:w="108" w:type="dxa"/>
        </w:tblCellMar>
      </w:tblPr>
      <w:tblGrid>
        <w:gridCol w:w="1698"/>
        <w:gridCol w:w="2410"/>
        <w:gridCol w:w="1985"/>
        <w:gridCol w:w="2741"/>
        <w:gridCol w:w="230"/>
      </w:tblGrid>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项目顺序编号：</w:t>
            </w:r>
          </w:p>
        </w:tc>
        <w:tc>
          <w:tcPr>
            <w:tcW w:w="2410" w:type="dxa"/>
            <w:tcBorders>
              <w:bottom w:val="single" w:color="auto" w:sz="4" w:space="0"/>
            </w:tcBorders>
            <w:tcMar>
              <w:left w:w="0" w:type="dxa"/>
              <w:right w:w="0" w:type="dxa"/>
            </w:tcMar>
            <w:vAlign w:val="bottom"/>
          </w:tcPr>
          <w:p>
            <w:pPr>
              <w:jc w:val="left"/>
              <w:rPr>
                <w:kern w:val="0"/>
                <w:sz w:val="24"/>
                <w:szCs w:val="24"/>
              </w:rPr>
            </w:pPr>
            <w:r>
              <w:rPr>
                <w:kern w:val="0"/>
                <w:sz w:val="24"/>
                <w:szCs w:val="24"/>
              </w:rPr>
              <w:fldChar w:fldCharType="begin"/>
            </w:r>
            <w:r>
              <w:rPr>
                <w:kern w:val="0"/>
                <w:sz w:val="24"/>
                <w:szCs w:val="24"/>
              </w:rPr>
              <w:instrText xml:space="preserve"> MERGEFIELD  $proj.xm308  \* MERGEFORMAT </w:instrText>
            </w:r>
            <w:r>
              <w:rPr>
                <w:kern w:val="0"/>
                <w:sz w:val="24"/>
                <w:szCs w:val="24"/>
              </w:rPr>
              <w:fldChar w:fldCharType="separate"/>
            </w:r>
            <w:r>
              <w:rPr>
                <w:kern w:val="0"/>
                <w:sz w:val="24"/>
                <w:szCs w:val="24"/>
              </w:rPr>
              <w:t>«$proj.xm308»</w:t>
            </w:r>
            <w:r>
              <w:rPr>
                <w:kern w:val="0"/>
                <w:sz w:val="24"/>
                <w:szCs w:val="24"/>
              </w:rPr>
              <w:fldChar w:fldCharType="end"/>
            </w: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大厅受理编号： </w:t>
            </w:r>
          </w:p>
        </w:tc>
        <w:tc>
          <w:tcPr>
            <w:tcW w:w="2971" w:type="dxa"/>
            <w:gridSpan w:val="2"/>
            <w:tcBorders>
              <w:bottom w:val="single" w:color="auto" w:sz="4" w:space="0"/>
            </w:tcBorders>
            <w:tcMar>
              <w:left w:w="0" w:type="dxa"/>
              <w:right w:w="0" w:type="dxa"/>
            </w:tcMar>
            <w:vAlign w:val="bottom"/>
          </w:tcPr>
          <w:p>
            <w:pPr>
              <w:jc w:val="left"/>
              <w:rPr>
                <w:kern w:val="0"/>
                <w:sz w:val="24"/>
                <w:szCs w:val="24"/>
              </w:rPr>
            </w:pPr>
            <w:r>
              <w:rPr>
                <w:kern w:val="0"/>
                <w:sz w:val="24"/>
                <w:szCs w:val="24"/>
              </w:rPr>
              <w:fldChar w:fldCharType="begin"/>
            </w:r>
            <w:r>
              <w:rPr>
                <w:kern w:val="0"/>
                <w:sz w:val="24"/>
                <w:szCs w:val="24"/>
              </w:rPr>
              <w:instrText xml:space="preserve"> MERGEFIELD  $proj.xm309  \* MERGEFORMAT </w:instrText>
            </w:r>
            <w:r>
              <w:rPr>
                <w:kern w:val="0"/>
                <w:sz w:val="24"/>
                <w:szCs w:val="24"/>
              </w:rPr>
              <w:fldChar w:fldCharType="separate"/>
            </w:r>
            <w:r>
              <w:rPr>
                <w:kern w:val="0"/>
                <w:sz w:val="24"/>
                <w:szCs w:val="24"/>
              </w:rPr>
              <w:t>«$proj.xm309»</w:t>
            </w:r>
            <w:r>
              <w:rPr>
                <w:kern w:val="0"/>
                <w:sz w:val="24"/>
                <w:szCs w:val="24"/>
              </w:rPr>
              <w:fldChar w:fldCharType="end"/>
            </w:r>
          </w:p>
        </w:tc>
      </w:tr>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申请计划类别：</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0" w:name="guide_other1"/>
            <w:bookmarkEnd w:id="0"/>
            <w:bookmarkStart w:id="1" w:name="guide_name"/>
            <w:bookmarkEnd w:id="1"/>
            <w:r>
              <w:rPr>
                <w:kern w:val="0"/>
                <w:sz w:val="24"/>
                <w:szCs w:val="24"/>
              </w:rPr>
              <w:fldChar w:fldCharType="begin"/>
            </w:r>
            <w:r>
              <w:rPr>
                <w:kern w:val="0"/>
                <w:sz w:val="24"/>
                <w:szCs w:val="24"/>
              </w:rPr>
              <w:instrText xml:space="preserve"> MERGEFIELD  $proj.xm004  \* MERGEFORMAT </w:instrText>
            </w:r>
            <w:r>
              <w:rPr>
                <w:kern w:val="0"/>
                <w:sz w:val="24"/>
                <w:szCs w:val="24"/>
              </w:rPr>
              <w:fldChar w:fldCharType="separate"/>
            </w:r>
            <w:r>
              <w:rPr>
                <w:kern w:val="0"/>
                <w:sz w:val="24"/>
                <w:szCs w:val="24"/>
              </w:rPr>
              <w:t>«$proj.xm004»</w:t>
            </w:r>
            <w:r>
              <w:rPr>
                <w:kern w:val="0"/>
                <w:sz w:val="24"/>
                <w:szCs w:val="24"/>
              </w:rPr>
              <w:fldChar w:fldCharType="end"/>
            </w: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申请项目类别： </w:t>
            </w:r>
          </w:p>
        </w:tc>
        <w:tc>
          <w:tcPr>
            <w:tcW w:w="2971"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2" w:name="nature_type_name1"/>
            <w:bookmarkEnd w:id="2"/>
            <w:r>
              <w:rPr>
                <w:kern w:val="0"/>
                <w:sz w:val="24"/>
                <w:szCs w:val="24"/>
              </w:rPr>
              <w:fldChar w:fldCharType="begin"/>
            </w:r>
            <w:r>
              <w:rPr>
                <w:kern w:val="0"/>
                <w:sz w:val="24"/>
                <w:szCs w:val="24"/>
              </w:rPr>
              <w:instrText xml:space="preserve"> MERGEFIELD  $proj.xm005  \* MERGEFORMAT </w:instrText>
            </w:r>
            <w:r>
              <w:rPr>
                <w:kern w:val="0"/>
                <w:sz w:val="24"/>
                <w:szCs w:val="24"/>
              </w:rPr>
              <w:fldChar w:fldCharType="separate"/>
            </w:r>
            <w:r>
              <w:rPr>
                <w:kern w:val="0"/>
                <w:sz w:val="24"/>
                <w:szCs w:val="24"/>
              </w:rPr>
              <w:t>«$proj.xm005»</w:t>
            </w:r>
            <w:r>
              <w:rPr>
                <w:kern w:val="0"/>
                <w:sz w:val="24"/>
                <w:szCs w:val="24"/>
              </w:rPr>
              <w:fldChar w:fldCharType="end"/>
            </w:r>
          </w:p>
        </w:tc>
      </w:tr>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依托一级学科：</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3" w:name="fy_knowledge_name"/>
            <w:bookmarkEnd w:id="3"/>
            <w:r>
              <w:rPr>
                <w:kern w:val="0"/>
                <w:sz w:val="24"/>
                <w:szCs w:val="24"/>
              </w:rPr>
              <w:fldChar w:fldCharType="begin"/>
            </w:r>
            <w:r>
              <w:rPr>
                <w:kern w:val="0"/>
                <w:sz w:val="24"/>
                <w:szCs w:val="24"/>
              </w:rPr>
              <w:instrText xml:space="preserve"> MERGEFIELD  $proj.xm006  \* MERGEFORMAT </w:instrText>
            </w:r>
            <w:r>
              <w:rPr>
                <w:kern w:val="0"/>
                <w:sz w:val="24"/>
                <w:szCs w:val="24"/>
              </w:rPr>
              <w:fldChar w:fldCharType="separate"/>
            </w:r>
            <w:r>
              <w:rPr>
                <w:kern w:val="0"/>
                <w:sz w:val="24"/>
                <w:szCs w:val="24"/>
              </w:rPr>
              <w:t>«$proj.xm006»</w:t>
            </w:r>
            <w:r>
              <w:rPr>
                <w:kern w:val="0"/>
                <w:sz w:val="24"/>
                <w:szCs w:val="24"/>
              </w:rPr>
              <w:fldChar w:fldCharType="end"/>
            </w: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依托二级科目： </w:t>
            </w:r>
          </w:p>
        </w:tc>
        <w:tc>
          <w:tcPr>
            <w:tcW w:w="2971"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4" w:name="fy_knowledge_sub_name"/>
            <w:bookmarkEnd w:id="4"/>
            <w:r>
              <w:rPr>
                <w:kern w:val="0"/>
                <w:sz w:val="24"/>
                <w:szCs w:val="24"/>
              </w:rPr>
              <w:fldChar w:fldCharType="begin"/>
            </w:r>
            <w:r>
              <w:rPr>
                <w:kern w:val="0"/>
                <w:sz w:val="24"/>
                <w:szCs w:val="24"/>
              </w:rPr>
              <w:instrText xml:space="preserve"> MERGEFIELD  $proj.xm007  \* MERGEFORMAT </w:instrText>
            </w:r>
            <w:r>
              <w:rPr>
                <w:kern w:val="0"/>
                <w:sz w:val="24"/>
                <w:szCs w:val="24"/>
              </w:rPr>
              <w:fldChar w:fldCharType="separate"/>
            </w:r>
            <w:r>
              <w:rPr>
                <w:kern w:val="0"/>
                <w:sz w:val="24"/>
                <w:szCs w:val="24"/>
              </w:rPr>
              <w:t>«$proj.xm007»</w:t>
            </w:r>
            <w:r>
              <w:rPr>
                <w:kern w:val="0"/>
                <w:sz w:val="24"/>
                <w:szCs w:val="24"/>
              </w:rPr>
              <w:fldChar w:fldCharType="end"/>
            </w:r>
          </w:p>
        </w:tc>
      </w:tr>
      <w:tr>
        <w:tblPrEx>
          <w:tblCellMar>
            <w:top w:w="0" w:type="dxa"/>
            <w:left w:w="108" w:type="dxa"/>
            <w:bottom w:w="0" w:type="dxa"/>
            <w:right w:w="108" w:type="dxa"/>
          </w:tblCellMar>
        </w:tblPrEx>
        <w:trPr>
          <w:gridAfter w:val="1"/>
          <w:wAfter w:w="230" w:type="dxa"/>
          <w:trHeight w:val="360" w:hRule="atLeast"/>
          <w:jc w:val="center"/>
        </w:trPr>
        <w:tc>
          <w:tcPr>
            <w:tcW w:w="8834" w:type="dxa"/>
            <w:gridSpan w:val="4"/>
            <w:vAlign w:val="center"/>
          </w:tcPr>
          <w:p>
            <w:pPr>
              <w:spacing w:line="276" w:lineRule="auto"/>
              <w:jc w:val="center"/>
              <w:rPr>
                <w:rFonts w:ascii="黑体" w:hAnsi="黑体" w:eastAsia="黑体" w:cs="Times New Roman"/>
                <w:b/>
                <w:bCs/>
                <w:sz w:val="48"/>
                <w:szCs w:val="48"/>
              </w:rPr>
            </w:pPr>
          </w:p>
          <w:p>
            <w:pPr>
              <w:spacing w:line="276" w:lineRule="auto"/>
              <w:jc w:val="center"/>
              <w:rPr>
                <w:rFonts w:ascii="黑体" w:hAnsi="黑体" w:eastAsia="黑体" w:cs="Times New Roman"/>
                <w:b/>
                <w:bCs/>
                <w:sz w:val="48"/>
                <w:szCs w:val="48"/>
              </w:rPr>
            </w:pPr>
          </w:p>
          <w:p>
            <w:pPr>
              <w:spacing w:line="276" w:lineRule="auto"/>
              <w:jc w:val="center"/>
              <w:rPr>
                <w:rFonts w:ascii="黑体" w:hAnsi="黑体" w:eastAsia="黑体" w:cs="Times New Roman"/>
                <w:b/>
                <w:bCs/>
                <w:sz w:val="48"/>
                <w:szCs w:val="48"/>
              </w:rPr>
            </w:pPr>
            <w:r>
              <w:rPr>
                <w:rFonts w:hint="eastAsia" w:ascii="黑体" w:hAnsi="黑体" w:eastAsia="黑体" w:cs="Times New Roman"/>
                <w:b/>
                <w:bCs/>
                <w:sz w:val="48"/>
                <w:szCs w:val="48"/>
              </w:rPr>
              <w:t>深圳市</w:t>
            </w:r>
            <w:r>
              <w:rPr>
                <w:rFonts w:ascii="黑体" w:hAnsi="黑体" w:eastAsia="黑体" w:cs="Times New Roman"/>
                <w:b/>
                <w:bCs/>
                <w:sz w:val="48"/>
                <w:szCs w:val="48"/>
              </w:rPr>
              <w:t>重点实验室</w:t>
            </w:r>
            <w:r>
              <w:rPr>
                <w:rFonts w:hint="eastAsia" w:ascii="黑体" w:hAnsi="黑体" w:eastAsia="黑体" w:cs="Times New Roman"/>
                <w:b/>
                <w:bCs/>
                <w:sz w:val="48"/>
                <w:szCs w:val="48"/>
              </w:rPr>
              <w:t>运行</w:t>
            </w:r>
            <w:r>
              <w:rPr>
                <w:rFonts w:ascii="黑体" w:hAnsi="黑体" w:eastAsia="黑体" w:cs="Times New Roman"/>
                <w:b/>
                <w:bCs/>
                <w:sz w:val="48"/>
                <w:szCs w:val="48"/>
              </w:rPr>
              <w:t>情况</w:t>
            </w:r>
            <w:r>
              <w:rPr>
                <w:rFonts w:hint="eastAsia" w:ascii="黑体" w:hAnsi="黑体" w:eastAsia="黑体" w:cs="Times New Roman"/>
                <w:b/>
                <w:bCs/>
                <w:sz w:val="48"/>
                <w:szCs w:val="48"/>
              </w:rPr>
              <w:t>评估</w:t>
            </w:r>
          </w:p>
          <w:p>
            <w:pPr>
              <w:spacing w:line="276" w:lineRule="auto"/>
              <w:jc w:val="center"/>
              <w:rPr>
                <w:rFonts w:ascii="黑体" w:hAnsi="黑体" w:eastAsia="黑体" w:cs="Times New Roman"/>
                <w:b/>
                <w:bCs/>
                <w:sz w:val="48"/>
                <w:szCs w:val="48"/>
              </w:rPr>
            </w:pPr>
            <w:r>
              <w:rPr>
                <w:rFonts w:ascii="黑体" w:hAnsi="黑体" w:eastAsia="黑体" w:cs="Times New Roman"/>
                <w:b/>
                <w:bCs/>
                <w:sz w:val="48"/>
                <w:szCs w:val="48"/>
              </w:rPr>
              <w:t>申请书</w:t>
            </w:r>
            <w:r>
              <w:rPr>
                <w:rFonts w:hint="eastAsia" w:ascii="黑体" w:hAnsi="黑体" w:eastAsia="黑体" w:cs="Times New Roman"/>
                <w:b/>
                <w:bCs/>
                <w:sz w:val="48"/>
                <w:szCs w:val="48"/>
              </w:rPr>
              <w:t>（企业类）</w:t>
            </w:r>
          </w:p>
          <w:p>
            <w:pPr>
              <w:pStyle w:val="39"/>
              <w:widowControl w:val="0"/>
              <w:spacing w:line="360" w:lineRule="auto"/>
              <w:ind w:firstLine="422"/>
              <w:rPr>
                <w:rFonts w:ascii="Times New Roman" w:hAnsi="Times New Roman" w:cs="Times New Roman"/>
                <w:b/>
                <w:bCs/>
              </w:rPr>
            </w:pPr>
          </w:p>
          <w:p>
            <w:pPr>
              <w:pStyle w:val="39"/>
              <w:widowControl w:val="0"/>
              <w:spacing w:line="360" w:lineRule="auto"/>
              <w:ind w:firstLine="422"/>
              <w:rPr>
                <w:rFonts w:ascii="Times New Roman" w:hAnsi="Times New Roman" w:cs="Times New Roman"/>
                <w:b/>
                <w:bCs/>
              </w:rPr>
            </w:pPr>
          </w:p>
          <w:p>
            <w:pPr>
              <w:pStyle w:val="39"/>
              <w:widowControl w:val="0"/>
              <w:spacing w:line="360" w:lineRule="auto"/>
              <w:ind w:firstLine="422"/>
              <w:rPr>
                <w:rFonts w:ascii="Times New Roman" w:hAnsi="Times New Roman" w:cs="Times New Roman"/>
                <w:b/>
                <w:bCs/>
              </w:rPr>
            </w:pPr>
          </w:p>
          <w:p>
            <w:pPr>
              <w:pStyle w:val="39"/>
              <w:widowControl w:val="0"/>
              <w:spacing w:line="360" w:lineRule="auto"/>
              <w:ind w:firstLine="422"/>
              <w:rPr>
                <w:rFonts w:ascii="Times New Roman" w:hAnsi="Times New Roman" w:cs="Times New Roman"/>
                <w:b/>
                <w:bCs/>
              </w:rPr>
            </w:pPr>
          </w:p>
        </w:tc>
      </w:tr>
    </w:tbl>
    <w:p>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z w:val="30"/>
          <w:szCs w:val="28"/>
        </w:rPr>
        <w:t>实验室名称：</w:t>
      </w:r>
      <w:r>
        <w:rPr>
          <w:rFonts w:ascii="Times New Roman" w:hAnsi="Times New Roman" w:eastAsia="仿宋_GB2312" w:cs="Times New Roman"/>
          <w:sz w:val="30"/>
          <w:szCs w:val="28"/>
          <w:u w:val="single"/>
        </w:rPr>
        <w:t xml:space="preserve">                                       </w:t>
      </w:r>
    </w:p>
    <w:p>
      <w:pPr>
        <w:pStyle w:val="37"/>
        <w:widowControl w:val="0"/>
        <w:spacing w:line="360" w:lineRule="auto"/>
        <w:jc w:val="left"/>
        <w:rPr>
          <w:rFonts w:ascii="Times New Roman" w:hAnsi="Times New Roman" w:eastAsia="仿宋_GB2312" w:cs="Times New Roman"/>
          <w:sz w:val="30"/>
          <w:szCs w:val="28"/>
        </w:rPr>
      </w:pPr>
      <w:r>
        <w:rPr>
          <w:rFonts w:ascii="Times New Roman" w:hAnsi="Times New Roman" w:eastAsia="仿宋_GB2312" w:cs="Times New Roman"/>
          <w:spacing w:val="36"/>
          <w:sz w:val="30"/>
          <w:szCs w:val="28"/>
        </w:rPr>
        <w:t>依托单位：</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rPr>
        <w:t xml:space="preserve"> </w:t>
      </w:r>
      <w:r>
        <w:rPr>
          <w:rFonts w:ascii="Times New Roman" w:hAnsi="Times New Roman" w:eastAsia="仿宋_GB2312" w:cs="Times New Roman"/>
          <w:sz w:val="30"/>
          <w:szCs w:val="28"/>
        </w:rPr>
        <w:t>（盖章）</w:t>
      </w:r>
    </w:p>
    <w:p>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z w:val="30"/>
          <w:szCs w:val="28"/>
        </w:rPr>
        <w:t>实验室主任：</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p>
    <w:p>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pacing w:val="30"/>
          <w:sz w:val="30"/>
          <w:szCs w:val="28"/>
        </w:rPr>
        <w:t>联系人</w:t>
      </w:r>
      <w:r>
        <w:rPr>
          <w:rFonts w:hint="eastAsia" w:ascii="Times New Roman" w:hAnsi="Times New Roman" w:eastAsia="仿宋_GB2312" w:cs="Times New Roman"/>
          <w:spacing w:val="30"/>
          <w:sz w:val="30"/>
          <w:szCs w:val="28"/>
        </w:rPr>
        <w:t>员</w:t>
      </w:r>
      <w:r>
        <w:rPr>
          <w:rFonts w:ascii="Times New Roman" w:hAnsi="Times New Roman" w:eastAsia="仿宋_GB2312" w:cs="Times New Roman"/>
          <w:spacing w:val="30"/>
          <w:sz w:val="30"/>
          <w:szCs w:val="28"/>
        </w:rPr>
        <w:t>：</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p>
    <w:p>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pacing w:val="36"/>
          <w:sz w:val="30"/>
          <w:szCs w:val="28"/>
        </w:rPr>
        <w:t>联系电话：</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p>
    <w:p>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pacing w:val="36"/>
          <w:sz w:val="30"/>
          <w:szCs w:val="28"/>
        </w:rPr>
        <w:t>传真电话：</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p>
    <w:p>
      <w:pPr>
        <w:pStyle w:val="37"/>
        <w:widowControl w:val="0"/>
        <w:spacing w:line="360" w:lineRule="auto"/>
        <w:rPr>
          <w:rFonts w:ascii="Times New Roman" w:hAnsi="Times New Roman" w:eastAsia="仿宋_GB2312" w:cs="Times New Roman"/>
          <w:sz w:val="30"/>
          <w:szCs w:val="28"/>
        </w:rPr>
      </w:pPr>
      <w:r>
        <w:rPr>
          <w:rFonts w:hint="eastAsia" w:ascii="Times New Roman" w:hAnsi="Times New Roman" w:eastAsia="仿宋_GB2312" w:cs="Times New Roman"/>
          <w:spacing w:val="36"/>
          <w:sz w:val="30"/>
          <w:szCs w:val="28"/>
        </w:rPr>
        <w:t>电子</w:t>
      </w:r>
      <w:r>
        <w:rPr>
          <w:rFonts w:ascii="Times New Roman" w:hAnsi="Times New Roman" w:eastAsia="仿宋_GB2312" w:cs="Times New Roman"/>
          <w:spacing w:val="36"/>
          <w:sz w:val="30"/>
          <w:szCs w:val="28"/>
        </w:rPr>
        <w:t>邮箱</w:t>
      </w:r>
      <w:r>
        <w:rPr>
          <w:rFonts w:ascii="Times New Roman" w:hAnsi="Times New Roman" w:eastAsia="仿宋_GB2312" w:cs="Times New Roman"/>
          <w:sz w:val="30"/>
          <w:szCs w:val="28"/>
        </w:rPr>
        <w:t>：</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p>
    <w:p>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pacing w:val="36"/>
          <w:sz w:val="30"/>
          <w:szCs w:val="28"/>
        </w:rPr>
        <w:t>通讯地址：</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p>
    <w:p>
      <w:pPr>
        <w:pStyle w:val="37"/>
        <w:widowControl w:val="0"/>
        <w:snapToGrid w:val="0"/>
        <w:spacing w:line="360" w:lineRule="auto"/>
        <w:jc w:val="center"/>
        <w:rPr>
          <w:rFonts w:ascii="Times New Roman" w:hAnsi="Times New Roman" w:eastAsia="楷体_GB2312" w:cs="Times New Roman"/>
          <w:b/>
          <w:bCs/>
          <w:sz w:val="30"/>
          <w:szCs w:val="28"/>
        </w:rPr>
      </w:pPr>
    </w:p>
    <w:p>
      <w:pPr>
        <w:pStyle w:val="37"/>
        <w:widowControl w:val="0"/>
        <w:snapToGrid w:val="0"/>
        <w:spacing w:line="360" w:lineRule="auto"/>
        <w:jc w:val="center"/>
        <w:rPr>
          <w:rFonts w:ascii="Times New Roman" w:hAnsi="Times New Roman" w:eastAsia="楷体_GB2312" w:cs="Times New Roman"/>
          <w:b/>
          <w:bCs/>
          <w:sz w:val="30"/>
          <w:szCs w:val="28"/>
        </w:rPr>
      </w:pPr>
      <w:r>
        <w:rPr>
          <w:rFonts w:hint="eastAsia" w:ascii="Times New Roman" w:hAnsi="Times New Roman" w:eastAsia="楷体_GB2312" w:cs="Times New Roman"/>
          <w:b/>
          <w:bCs/>
          <w:sz w:val="30"/>
          <w:szCs w:val="28"/>
        </w:rPr>
        <w:t>深圳市科技创新局</w:t>
      </w:r>
    </w:p>
    <w:p>
      <w:pPr>
        <w:pStyle w:val="37"/>
        <w:widowControl w:val="0"/>
        <w:snapToGrid w:val="0"/>
        <w:spacing w:line="360" w:lineRule="auto"/>
        <w:jc w:val="center"/>
        <w:rPr>
          <w:rFonts w:ascii="Times New Roman" w:hAnsi="Times New Roman" w:eastAsia="楷体_GB2312" w:cs="Times New Roman"/>
          <w:b/>
          <w:bCs/>
          <w:color w:val="FF0000"/>
          <w:sz w:val="30"/>
          <w:szCs w:val="28"/>
        </w:rPr>
        <w:sectPr>
          <w:headerReference r:id="rId3" w:type="default"/>
          <w:pgSz w:w="11906" w:h="16838"/>
          <w:pgMar w:top="1474" w:right="1190" w:bottom="1474" w:left="1644" w:header="851" w:footer="1134" w:gutter="0"/>
          <w:pgNumType w:fmt="numberInDash"/>
          <w:cols w:space="720" w:num="1"/>
          <w:docGrid w:linePitch="312" w:charSpace="0"/>
        </w:sectPr>
      </w:pPr>
      <w:r>
        <w:rPr>
          <w:rFonts w:ascii="Times New Roman" w:hAnsi="Times New Roman" w:eastAsia="楷体_GB2312" w:cs="Times New Roman"/>
          <w:b/>
          <w:bCs/>
          <w:color w:val="FF0000"/>
          <w:sz w:val="30"/>
          <w:szCs w:val="28"/>
        </w:rPr>
        <w:t>20</w:t>
      </w:r>
      <w:r>
        <w:rPr>
          <w:rFonts w:hint="eastAsia" w:ascii="Times New Roman" w:hAnsi="Times New Roman" w:eastAsia="楷体_GB2312" w:cs="Times New Roman"/>
          <w:b/>
          <w:bCs/>
          <w:color w:val="FF0000"/>
          <w:sz w:val="30"/>
          <w:szCs w:val="28"/>
        </w:rPr>
        <w:t>2</w:t>
      </w:r>
      <w:r>
        <w:rPr>
          <w:rFonts w:hint="default" w:ascii="Times New Roman" w:hAnsi="Times New Roman" w:eastAsia="楷体_GB2312" w:cs="Times New Roman"/>
          <w:b/>
          <w:bCs/>
          <w:color w:val="FF0000"/>
          <w:sz w:val="30"/>
          <w:szCs w:val="28"/>
          <w:lang w:val="en-US"/>
        </w:rPr>
        <w:t>6</w:t>
      </w:r>
      <w:r>
        <w:rPr>
          <w:rFonts w:ascii="Times New Roman" w:hAnsi="Times New Roman" w:eastAsia="楷体_GB2312" w:cs="Times New Roman"/>
          <w:b/>
          <w:bCs/>
          <w:color w:val="FF0000"/>
          <w:sz w:val="30"/>
          <w:szCs w:val="28"/>
        </w:rPr>
        <w:t>年</w:t>
      </w:r>
      <w:r>
        <w:rPr>
          <w:rFonts w:hint="default" w:ascii="Times New Roman" w:hAnsi="Times New Roman" w:eastAsia="楷体_GB2312" w:cs="Times New Roman"/>
          <w:b/>
          <w:bCs/>
          <w:color w:val="FF0000"/>
          <w:sz w:val="30"/>
          <w:szCs w:val="28"/>
          <w:lang w:val="en-US"/>
        </w:rPr>
        <w:t>4</w:t>
      </w:r>
      <w:r>
        <w:rPr>
          <w:rFonts w:hint="eastAsia" w:ascii="Times New Roman" w:hAnsi="Times New Roman" w:eastAsia="楷体_GB2312" w:cs="Times New Roman"/>
          <w:b/>
          <w:bCs/>
          <w:color w:val="FF0000"/>
          <w:sz w:val="30"/>
          <w:szCs w:val="28"/>
        </w:rPr>
        <w:t>月</w:t>
      </w:r>
    </w:p>
    <w:p>
      <w:pPr>
        <w:widowControl/>
        <w:jc w:val="left"/>
        <w:rPr>
          <w:rFonts w:ascii="Times New Roman" w:hAnsi="Times New Roman" w:eastAsia="黑体" w:cs="Times New Roman"/>
          <w:sz w:val="30"/>
          <w:szCs w:val="30"/>
        </w:rPr>
      </w:pPr>
      <w:r>
        <w:rPr>
          <w:rFonts w:ascii="Times New Roman" w:hAnsi="Times New Roman" w:eastAsia="黑体" w:cs="Times New Roman"/>
          <w:sz w:val="30"/>
          <w:szCs w:val="30"/>
        </w:rPr>
        <w:t>一、基本信息</w:t>
      </w:r>
    </w:p>
    <w:tbl>
      <w:tblPr>
        <w:tblStyle w:val="22"/>
        <w:tblW w:w="9312" w:type="dxa"/>
        <w:jc w:val="center"/>
        <w:tblLayout w:type="fixed"/>
        <w:tblCellMar>
          <w:top w:w="0" w:type="dxa"/>
          <w:left w:w="108" w:type="dxa"/>
          <w:bottom w:w="0" w:type="dxa"/>
          <w:right w:w="108" w:type="dxa"/>
        </w:tblCellMar>
      </w:tblPr>
      <w:tblGrid>
        <w:gridCol w:w="1821"/>
        <w:gridCol w:w="1872"/>
        <w:gridCol w:w="625"/>
        <w:gridCol w:w="894"/>
        <w:gridCol w:w="354"/>
        <w:gridCol w:w="1249"/>
        <w:gridCol w:w="624"/>
        <w:gridCol w:w="637"/>
        <w:gridCol w:w="1236"/>
      </w:tblGrid>
      <w:tr>
        <w:tblPrEx>
          <w:tblCellMar>
            <w:top w:w="0" w:type="dxa"/>
            <w:left w:w="108" w:type="dxa"/>
            <w:bottom w:w="0" w:type="dxa"/>
            <w:right w:w="108" w:type="dxa"/>
          </w:tblCellMar>
        </w:tblPrEx>
        <w:trPr>
          <w:trHeight w:val="608"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color w:val="FF0000"/>
              </w:rPr>
            </w:pPr>
            <w:r>
              <w:rPr>
                <w:rFonts w:ascii="Times New Roman" w:hAnsi="Times New Roman" w:eastAsia="仿宋_GB2312" w:cs="Times New Roman"/>
                <w:b/>
                <w:bCs/>
                <w:color w:val="FF0000"/>
              </w:rPr>
              <w:t>实验室名称</w:t>
            </w:r>
          </w:p>
        </w:tc>
        <w:tc>
          <w:tcPr>
            <w:tcW w:w="7491" w:type="dxa"/>
            <w:gridSpan w:val="8"/>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color w:val="FF0000"/>
              </w:rPr>
            </w:pPr>
          </w:p>
        </w:tc>
      </w:tr>
      <w:tr>
        <w:tblPrEx>
          <w:tblCellMar>
            <w:top w:w="0" w:type="dxa"/>
            <w:left w:w="108" w:type="dxa"/>
            <w:bottom w:w="0" w:type="dxa"/>
            <w:right w:w="108" w:type="dxa"/>
          </w:tblCellMar>
        </w:tblPrEx>
        <w:trPr>
          <w:trHeight w:val="497"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是否已升级为国家重点实验（全国重点实验室）</w:t>
            </w:r>
          </w:p>
        </w:tc>
        <w:tc>
          <w:tcPr>
            <w:tcW w:w="2497"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是</w:t>
            </w:r>
            <w:r>
              <w:rPr>
                <w:rFonts w:ascii="Times New Roman" w:hAnsi="Times New Roman" w:eastAsia="仿宋_GB2312" w:cs="Times New Roman"/>
                <w:b/>
                <w:bCs/>
              </w:rPr>
              <w:t>/</w:t>
            </w:r>
            <w:r>
              <w:rPr>
                <w:rFonts w:hint="eastAsia" w:ascii="Times New Roman" w:hAnsi="Times New Roman" w:eastAsia="仿宋_GB2312" w:cs="Times New Roman"/>
                <w:b/>
                <w:bCs/>
              </w:rPr>
              <w:t>否</w:t>
            </w:r>
          </w:p>
          <w:p>
            <w:pPr>
              <w:pStyle w:val="37"/>
              <w:widowControl w:val="0"/>
              <w:jc w:val="left"/>
              <w:rPr>
                <w:rFonts w:ascii="Times New Roman" w:hAnsi="Times New Roman" w:eastAsia="仿宋_GB2312" w:cs="Times New Roman"/>
                <w:b/>
                <w:bCs/>
              </w:rPr>
            </w:pPr>
          </w:p>
        </w:tc>
        <w:tc>
          <w:tcPr>
            <w:tcW w:w="2497" w:type="dxa"/>
            <w:gridSpan w:val="3"/>
            <w:tcBorders>
              <w:top w:val="single" w:color="000000" w:sz="4" w:space="0"/>
              <w:left w:val="nil"/>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是否已升级为广东省重点实验室</w:t>
            </w:r>
          </w:p>
        </w:tc>
        <w:tc>
          <w:tcPr>
            <w:tcW w:w="2497" w:type="dxa"/>
            <w:gridSpan w:val="3"/>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是</w:t>
            </w:r>
            <w:r>
              <w:rPr>
                <w:rFonts w:ascii="Times New Roman" w:hAnsi="Times New Roman" w:eastAsia="仿宋_GB2312" w:cs="Times New Roman"/>
                <w:b/>
                <w:bCs/>
              </w:rPr>
              <w:t>/</w:t>
            </w:r>
            <w:r>
              <w:rPr>
                <w:rFonts w:hint="eastAsia" w:ascii="Times New Roman" w:hAnsi="Times New Roman" w:eastAsia="仿宋_GB2312" w:cs="Times New Roman"/>
                <w:b/>
                <w:bCs/>
              </w:rPr>
              <w:t>否</w:t>
            </w:r>
          </w:p>
          <w:p>
            <w:pPr>
              <w:pStyle w:val="37"/>
              <w:widowControl w:val="0"/>
              <w:rPr>
                <w:rFonts w:ascii="Times New Roman" w:hAnsi="Times New Roman" w:eastAsia="仿宋_GB2312" w:cs="Times New Roman"/>
                <w:b/>
                <w:bCs/>
              </w:rPr>
            </w:pPr>
          </w:p>
        </w:tc>
      </w:tr>
      <w:tr>
        <w:tblPrEx>
          <w:tblCellMar>
            <w:top w:w="0" w:type="dxa"/>
            <w:left w:w="108" w:type="dxa"/>
            <w:bottom w:w="0" w:type="dxa"/>
            <w:right w:w="108" w:type="dxa"/>
          </w:tblCellMar>
        </w:tblPrEx>
        <w:trPr>
          <w:trHeight w:val="497"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rPr>
              <w:t>联系人</w:t>
            </w:r>
            <w:r>
              <w:rPr>
                <w:rFonts w:hint="eastAsia" w:ascii="Times New Roman" w:hAnsi="Times New Roman" w:eastAsia="仿宋_GB2312" w:cs="Times New Roman"/>
                <w:b/>
                <w:bCs/>
              </w:rPr>
              <w:t>员</w:t>
            </w:r>
          </w:p>
        </w:tc>
        <w:tc>
          <w:tcPr>
            <w:tcW w:w="2497" w:type="dxa"/>
            <w:gridSpan w:val="2"/>
            <w:tcBorders>
              <w:top w:val="single" w:color="000000" w:sz="4" w:space="0"/>
              <w:left w:val="nil"/>
              <w:bottom w:val="single" w:color="000000" w:sz="4" w:space="0"/>
              <w:right w:val="single" w:color="000000" w:sz="4" w:space="0"/>
            </w:tcBorders>
            <w:vAlign w:val="center"/>
          </w:tcPr>
          <w:p>
            <w:pPr>
              <w:pStyle w:val="37"/>
              <w:widowControl w:val="0"/>
              <w:jc w:val="left"/>
              <w:rPr>
                <w:rFonts w:ascii="Times New Roman" w:hAnsi="Times New Roman" w:eastAsia="仿宋_GB2312" w:cs="Times New Roman"/>
                <w:b/>
                <w:bCs/>
              </w:rPr>
            </w:pPr>
          </w:p>
        </w:tc>
        <w:tc>
          <w:tcPr>
            <w:tcW w:w="2497" w:type="dxa"/>
            <w:gridSpan w:val="3"/>
            <w:tcBorders>
              <w:top w:val="single" w:color="000000" w:sz="4" w:space="0"/>
              <w:left w:val="nil"/>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手机号码</w:t>
            </w:r>
          </w:p>
        </w:tc>
        <w:tc>
          <w:tcPr>
            <w:tcW w:w="2497" w:type="dxa"/>
            <w:gridSpan w:val="3"/>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p>
        </w:tc>
      </w:tr>
      <w:tr>
        <w:tblPrEx>
          <w:tblCellMar>
            <w:top w:w="0" w:type="dxa"/>
            <w:left w:w="108" w:type="dxa"/>
            <w:bottom w:w="0" w:type="dxa"/>
            <w:right w:w="108" w:type="dxa"/>
          </w:tblCellMar>
        </w:tblPrEx>
        <w:trPr>
          <w:trHeight w:val="606"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rPr>
              <w:t>传真</w:t>
            </w:r>
            <w:bookmarkStart w:id="6" w:name="_GoBack"/>
            <w:bookmarkEnd w:id="6"/>
            <w:r>
              <w:rPr>
                <w:rFonts w:ascii="Times New Roman" w:hAnsi="Times New Roman" w:eastAsia="仿宋_GB2312" w:cs="Times New Roman"/>
                <w:b/>
                <w:bCs/>
              </w:rPr>
              <w:t>电话</w:t>
            </w:r>
          </w:p>
        </w:tc>
        <w:tc>
          <w:tcPr>
            <w:tcW w:w="2497" w:type="dxa"/>
            <w:gridSpan w:val="2"/>
            <w:tcBorders>
              <w:top w:val="single" w:color="000000" w:sz="4" w:space="0"/>
              <w:left w:val="nil"/>
              <w:bottom w:val="single" w:color="000000" w:sz="4" w:space="0"/>
              <w:right w:val="single" w:color="000000" w:sz="4" w:space="0"/>
            </w:tcBorders>
            <w:vAlign w:val="center"/>
          </w:tcPr>
          <w:p>
            <w:pPr>
              <w:pStyle w:val="37"/>
              <w:widowControl w:val="0"/>
              <w:jc w:val="left"/>
              <w:rPr>
                <w:rFonts w:ascii="Times New Roman" w:hAnsi="Times New Roman" w:eastAsia="仿宋_GB2312" w:cs="Times New Roman"/>
                <w:b/>
                <w:bCs/>
              </w:rPr>
            </w:pPr>
          </w:p>
        </w:tc>
        <w:tc>
          <w:tcPr>
            <w:tcW w:w="2497" w:type="dxa"/>
            <w:gridSpan w:val="3"/>
            <w:tcBorders>
              <w:top w:val="single" w:color="000000" w:sz="4" w:space="0"/>
              <w:left w:val="nil"/>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电子邮箱</w:t>
            </w:r>
          </w:p>
        </w:tc>
        <w:tc>
          <w:tcPr>
            <w:tcW w:w="2497" w:type="dxa"/>
            <w:gridSpan w:val="3"/>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p>
        </w:tc>
      </w:tr>
      <w:tr>
        <w:tblPrEx>
          <w:tblCellMar>
            <w:top w:w="0" w:type="dxa"/>
            <w:left w:w="108" w:type="dxa"/>
            <w:bottom w:w="0" w:type="dxa"/>
            <w:right w:w="108" w:type="dxa"/>
          </w:tblCellMar>
        </w:tblPrEx>
        <w:trPr>
          <w:trHeight w:val="598"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类别</w:t>
            </w:r>
          </w:p>
        </w:tc>
        <w:tc>
          <w:tcPr>
            <w:tcW w:w="7491" w:type="dxa"/>
            <w:gridSpan w:val="8"/>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Cs/>
              </w:rPr>
            </w:pPr>
            <w:r>
              <w:rPr>
                <w:rFonts w:hint="eastAsia" w:ascii="Times New Roman" w:hAnsi="Times New Roman" w:eastAsia="仿宋_GB2312" w:cs="Times New Roman"/>
                <w:bCs/>
              </w:rPr>
              <w:t>企业</w:t>
            </w:r>
          </w:p>
        </w:tc>
      </w:tr>
      <w:tr>
        <w:tblPrEx>
          <w:tblCellMar>
            <w:top w:w="0" w:type="dxa"/>
            <w:left w:w="108" w:type="dxa"/>
            <w:bottom w:w="0" w:type="dxa"/>
            <w:right w:w="108" w:type="dxa"/>
          </w:tblCellMar>
        </w:tblPrEx>
        <w:trPr>
          <w:trHeight w:val="634"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所属</w:t>
            </w:r>
            <w:r>
              <w:rPr>
                <w:rFonts w:ascii="Times New Roman" w:hAnsi="Times New Roman" w:eastAsia="仿宋_GB2312" w:cs="Times New Roman"/>
                <w:b/>
                <w:bCs/>
                <w:kern w:val="0"/>
                <w:szCs w:val="21"/>
              </w:rPr>
              <w:t>深圳战略</w:t>
            </w:r>
          </w:p>
          <w:p>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rPr>
              <w:t>新兴产业</w:t>
            </w:r>
            <w:r>
              <w:rPr>
                <w:rFonts w:hint="eastAsia" w:ascii="Times New Roman" w:hAnsi="Times New Roman" w:eastAsia="仿宋_GB2312" w:cs="Times New Roman"/>
                <w:b/>
                <w:bCs/>
              </w:rPr>
              <w:t>集群</w:t>
            </w:r>
          </w:p>
        </w:tc>
        <w:tc>
          <w:tcPr>
            <w:tcW w:w="2497"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cs="Times New Roman"/>
                <w:b/>
                <w:bCs/>
              </w:rPr>
            </w:pPr>
            <w:r>
              <w:rPr>
                <w:rFonts w:hint="eastAsia" w:ascii="宋体" w:hAnsi="宋体"/>
              </w:rPr>
              <w:t>«$proj.pc40»</w:t>
            </w:r>
          </w:p>
        </w:tc>
        <w:tc>
          <w:tcPr>
            <w:tcW w:w="2497" w:type="dxa"/>
            <w:gridSpan w:val="3"/>
            <w:tcBorders>
              <w:top w:val="single" w:color="000000" w:sz="4" w:space="0"/>
              <w:left w:val="nil"/>
              <w:bottom w:val="single" w:color="000000" w:sz="4" w:space="0"/>
              <w:right w:val="single" w:color="000000" w:sz="4" w:space="0"/>
            </w:tcBorders>
            <w:vAlign w:val="center"/>
          </w:tcPr>
          <w:p>
            <w:pPr>
              <w:spacing w:line="240" w:lineRule="exact"/>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所属</w:t>
            </w:r>
            <w:r>
              <w:rPr>
                <w:rFonts w:ascii="Times New Roman" w:hAnsi="Times New Roman" w:eastAsia="仿宋_GB2312" w:cs="Times New Roman"/>
                <w:b/>
                <w:bCs/>
                <w:kern w:val="0"/>
                <w:szCs w:val="21"/>
              </w:rPr>
              <w:t>深圳</w:t>
            </w:r>
          </w:p>
          <w:p>
            <w:pPr>
              <w:spacing w:line="240" w:lineRule="exact"/>
              <w:jc w:val="center"/>
              <w:rPr>
                <w:rFonts w:ascii="Times New Roman" w:hAnsi="Times New Roman" w:cs="Times New Roman"/>
                <w:b/>
                <w:bCs/>
              </w:rPr>
            </w:pPr>
            <w:r>
              <w:rPr>
                <w:rFonts w:ascii="Times New Roman" w:hAnsi="Times New Roman" w:eastAsia="仿宋_GB2312" w:cs="Times New Roman"/>
                <w:b/>
                <w:bCs/>
                <w:kern w:val="0"/>
                <w:szCs w:val="21"/>
              </w:rPr>
              <w:t>未来产业</w:t>
            </w:r>
          </w:p>
        </w:tc>
        <w:tc>
          <w:tcPr>
            <w:tcW w:w="2497" w:type="dxa"/>
            <w:gridSpan w:val="3"/>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cs="Times New Roman"/>
                <w:b/>
                <w:bCs/>
              </w:rPr>
            </w:pPr>
            <w:r>
              <w:rPr>
                <w:rFonts w:hint="eastAsia" w:ascii="宋体" w:hAnsi="宋体"/>
              </w:rPr>
              <w:t>«$proj.pc4</w:t>
            </w:r>
            <w:r>
              <w:rPr>
                <w:rFonts w:ascii="宋体" w:hAnsi="宋体"/>
              </w:rPr>
              <w:t>1</w:t>
            </w:r>
            <w:r>
              <w:rPr>
                <w:rFonts w:hint="eastAsia" w:ascii="宋体" w:hAnsi="宋体"/>
              </w:rPr>
              <w:t>»</w:t>
            </w:r>
          </w:p>
        </w:tc>
      </w:tr>
      <w:tr>
        <w:tblPrEx>
          <w:tblCellMar>
            <w:top w:w="0" w:type="dxa"/>
            <w:left w:w="108" w:type="dxa"/>
            <w:bottom w:w="0" w:type="dxa"/>
            <w:right w:w="108" w:type="dxa"/>
          </w:tblCellMar>
        </w:tblPrEx>
        <w:trPr>
          <w:trHeight w:val="459" w:hRule="atLeast"/>
          <w:jc w:val="center"/>
        </w:trPr>
        <w:tc>
          <w:tcPr>
            <w:tcW w:w="1821" w:type="dxa"/>
            <w:vMerge w:val="restart"/>
            <w:tcBorders>
              <w:top w:val="single" w:color="000000" w:sz="4" w:space="0"/>
              <w:left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highlight w:val="yellow"/>
              </w:rPr>
            </w:pPr>
            <w:r>
              <w:rPr>
                <w:rFonts w:hint="eastAsia" w:ascii="Times New Roman" w:hAnsi="Times New Roman" w:eastAsia="仿宋_GB2312" w:cs="Times New Roman"/>
                <w:b/>
                <w:bCs/>
              </w:rPr>
              <w:t>实验室研究方向</w:t>
            </w:r>
          </w:p>
        </w:tc>
        <w:tc>
          <w:tcPr>
            <w:tcW w:w="1872" w:type="dxa"/>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研究方向1</w:t>
            </w:r>
          </w:p>
        </w:tc>
        <w:tc>
          <w:tcPr>
            <w:tcW w:w="1519"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研究方向2</w:t>
            </w:r>
          </w:p>
        </w:tc>
        <w:tc>
          <w:tcPr>
            <w:tcW w:w="1603"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研究方向3</w:t>
            </w:r>
          </w:p>
        </w:tc>
        <w:tc>
          <w:tcPr>
            <w:tcW w:w="1261"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研究方向4</w:t>
            </w:r>
          </w:p>
        </w:tc>
        <w:tc>
          <w:tcPr>
            <w:tcW w:w="1236" w:type="dxa"/>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研究方向5</w:t>
            </w:r>
          </w:p>
        </w:tc>
      </w:tr>
      <w:tr>
        <w:tblPrEx>
          <w:tblCellMar>
            <w:top w:w="0" w:type="dxa"/>
            <w:left w:w="108" w:type="dxa"/>
            <w:bottom w:w="0" w:type="dxa"/>
            <w:right w:w="108" w:type="dxa"/>
          </w:tblCellMar>
        </w:tblPrEx>
        <w:trPr>
          <w:trHeight w:val="650" w:hRule="atLeast"/>
          <w:jc w:val="center"/>
        </w:trPr>
        <w:tc>
          <w:tcPr>
            <w:tcW w:w="1821" w:type="dxa"/>
            <w:vMerge w:val="continue"/>
            <w:tcBorders>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highlight w:val="yellow"/>
              </w:rPr>
            </w:pPr>
          </w:p>
        </w:tc>
        <w:tc>
          <w:tcPr>
            <w:tcW w:w="1872" w:type="dxa"/>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p>
        </w:tc>
        <w:tc>
          <w:tcPr>
            <w:tcW w:w="1519"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p>
        </w:tc>
        <w:tc>
          <w:tcPr>
            <w:tcW w:w="1603"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p>
        </w:tc>
        <w:tc>
          <w:tcPr>
            <w:tcW w:w="1261"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p>
        </w:tc>
        <w:tc>
          <w:tcPr>
            <w:tcW w:w="1236" w:type="dxa"/>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p>
        </w:tc>
      </w:tr>
      <w:tr>
        <w:tblPrEx>
          <w:tblCellMar>
            <w:top w:w="0" w:type="dxa"/>
            <w:left w:w="108" w:type="dxa"/>
            <w:bottom w:w="0" w:type="dxa"/>
            <w:right w:w="108" w:type="dxa"/>
          </w:tblCellMar>
        </w:tblPrEx>
        <w:trPr>
          <w:trHeight w:val="1582"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实验室研究方向附件上传</w:t>
            </w:r>
          </w:p>
        </w:tc>
        <w:tc>
          <w:tcPr>
            <w:tcW w:w="7491" w:type="dxa"/>
            <w:gridSpan w:val="8"/>
            <w:tcBorders>
              <w:top w:val="single" w:color="000000" w:sz="4" w:space="0"/>
              <w:left w:val="nil"/>
              <w:bottom w:val="single" w:color="000000" w:sz="4" w:space="0"/>
              <w:right w:val="single" w:color="000000" w:sz="4" w:space="0"/>
            </w:tcBorders>
            <w:vAlign w:val="center"/>
          </w:tcPr>
          <w:p>
            <w:pPr>
              <w:spacing w:before="60" w:beforeLines="25" w:line="276" w:lineRule="auto"/>
              <w:rPr>
                <w:szCs w:val="21"/>
              </w:rPr>
            </w:pPr>
            <w:r>
              <w:drawing>
                <wp:inline distT="0" distB="0" distL="0" distR="0">
                  <wp:extent cx="1561465" cy="351790"/>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561905" cy="352381"/>
                          </a:xfrm>
                          <a:prstGeom prst="rect">
                            <a:avLst/>
                          </a:prstGeom>
                        </pic:spPr>
                      </pic:pic>
                    </a:graphicData>
                  </a:graphic>
                </wp:inline>
              </w:drawing>
            </w:r>
          </w:p>
          <w:p>
            <w:pPr>
              <w:jc w:val="left"/>
              <w:rPr>
                <w:rFonts w:ascii="仿宋_GB2312" w:hAnsi="仿宋_GB2312" w:eastAsia="仿宋_GB2312" w:cs="仿宋_GB2312"/>
                <w:kern w:val="0"/>
                <w:szCs w:val="21"/>
              </w:rPr>
            </w:pPr>
            <w:r>
              <w:rPr>
                <w:rFonts w:hint="eastAsia" w:ascii="仿宋_GB2312" w:hAnsi="仿宋_GB2312" w:eastAsia="仿宋_GB2312" w:cs="仿宋_GB2312"/>
                <w:szCs w:val="21"/>
              </w:rPr>
              <w:t>1</w:t>
            </w:r>
            <w:r>
              <w:rPr>
                <w:rFonts w:hint="eastAsia" w:ascii="仿宋_GB2312" w:hAnsi="仿宋_GB2312" w:eastAsia="仿宋_GB2312" w:cs="仿宋_GB2312"/>
                <w:kern w:val="0"/>
                <w:szCs w:val="21"/>
              </w:rPr>
              <w:t>、上传立项合同或任务书含研究方向的关键页。</w:t>
            </w:r>
          </w:p>
          <w:p>
            <w:pPr>
              <w:jc w:val="left"/>
              <w:rPr>
                <w:rFonts w:ascii="仿宋_GB2312" w:hAnsi="仿宋_GB2312" w:eastAsia="仿宋_GB2312" w:cs="仿宋_GB2312"/>
                <w:szCs w:val="21"/>
              </w:rPr>
            </w:pPr>
            <w:r>
              <w:rPr>
                <w:rFonts w:hint="eastAsia" w:ascii="仿宋_GB2312" w:hAnsi="仿宋_GB2312" w:eastAsia="仿宋_GB2312" w:cs="仿宋_GB2312"/>
                <w:szCs w:val="21"/>
              </w:rPr>
              <w:t>2、只支持单个非加密PDF格式的文件上传。</w:t>
            </w:r>
          </w:p>
          <w:p>
            <w:pPr>
              <w:pStyle w:val="37"/>
              <w:widowControl w:val="0"/>
              <w:rPr>
                <w:rFonts w:ascii="Times New Roman" w:hAnsi="Times New Roman" w:eastAsia="仿宋_GB2312" w:cs="Times New Roman"/>
                <w:b/>
                <w:bCs/>
              </w:rPr>
            </w:pPr>
            <w:r>
              <w:rPr>
                <w:rFonts w:hint="eastAsia" w:ascii="仿宋_GB2312" w:hAnsi="仿宋_GB2312" w:eastAsia="仿宋_GB2312" w:cs="仿宋_GB2312"/>
              </w:rPr>
              <w:t>3、文件大小不要超过</w:t>
            </w:r>
            <w:r>
              <w:rPr>
                <w:rFonts w:ascii="仿宋_GB2312" w:hAnsi="仿宋_GB2312" w:eastAsia="仿宋_GB2312" w:cs="仿宋_GB2312"/>
              </w:rPr>
              <w:t>10</w:t>
            </w:r>
            <w:r>
              <w:rPr>
                <w:rFonts w:hint="eastAsia" w:ascii="仿宋_GB2312" w:hAnsi="仿宋_GB2312" w:eastAsia="仿宋_GB2312" w:cs="仿宋_GB2312"/>
              </w:rPr>
              <w:t>M。</w:t>
            </w:r>
          </w:p>
        </w:tc>
      </w:tr>
      <w:tr>
        <w:tblPrEx>
          <w:tblCellMar>
            <w:top w:w="0" w:type="dxa"/>
            <w:left w:w="108" w:type="dxa"/>
            <w:bottom w:w="0" w:type="dxa"/>
            <w:right w:w="108" w:type="dxa"/>
          </w:tblCellMar>
        </w:tblPrEx>
        <w:trPr>
          <w:trHeight w:val="554"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依托的学科</w:t>
            </w:r>
          </w:p>
        </w:tc>
        <w:tc>
          <w:tcPr>
            <w:tcW w:w="1872" w:type="dxa"/>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一级</w:t>
            </w:r>
            <w:r>
              <w:rPr>
                <w:rFonts w:ascii="Times New Roman" w:hAnsi="Times New Roman" w:eastAsia="仿宋_GB2312" w:cs="Times New Roman"/>
                <w:b/>
                <w:bCs/>
              </w:rPr>
              <w:t>学科</w:t>
            </w:r>
          </w:p>
        </w:tc>
        <w:tc>
          <w:tcPr>
            <w:tcW w:w="1873" w:type="dxa"/>
            <w:gridSpan w:val="3"/>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ascii="宋体" w:hAnsi="宋体"/>
              </w:rPr>
              <w:fldChar w:fldCharType="begin"/>
            </w:r>
            <w:r>
              <w:rPr>
                <w:rFonts w:ascii="宋体" w:hAnsi="宋体"/>
              </w:rPr>
              <w:instrText xml:space="preserve"> MERGEFIELD  $proj.pb07  \* MERGEFORMAT </w:instrText>
            </w:r>
            <w:r>
              <w:rPr>
                <w:rFonts w:ascii="宋体" w:hAnsi="宋体"/>
              </w:rPr>
              <w:fldChar w:fldCharType="separate"/>
            </w:r>
            <w:r>
              <w:rPr>
                <w:rFonts w:ascii="宋体" w:hAnsi="宋体"/>
              </w:rPr>
              <w:t>«$proj.pb06»</w:t>
            </w:r>
            <w:r>
              <w:rPr>
                <w:rFonts w:ascii="宋体" w:hAnsi="宋体"/>
              </w:rPr>
              <w:fldChar w:fldCharType="end"/>
            </w:r>
          </w:p>
        </w:tc>
        <w:tc>
          <w:tcPr>
            <w:tcW w:w="1873"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二级学科</w:t>
            </w:r>
          </w:p>
        </w:tc>
        <w:tc>
          <w:tcPr>
            <w:tcW w:w="1873"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ascii="宋体" w:hAnsi="宋体"/>
              </w:rPr>
              <w:t xml:space="preserve"> </w:t>
            </w:r>
            <w:r>
              <w:rPr>
                <w:rFonts w:ascii="宋体" w:hAnsi="宋体"/>
              </w:rPr>
              <w:fldChar w:fldCharType="begin"/>
            </w:r>
            <w:r>
              <w:rPr>
                <w:rFonts w:ascii="宋体" w:hAnsi="宋体"/>
              </w:rPr>
              <w:instrText xml:space="preserve"> MERGEFIELD  $proj.pb07  \* MERGEFORMAT </w:instrText>
            </w:r>
            <w:r>
              <w:rPr>
                <w:rFonts w:ascii="宋体" w:hAnsi="宋体"/>
              </w:rPr>
              <w:fldChar w:fldCharType="separate"/>
            </w:r>
            <w:r>
              <w:rPr>
                <w:rFonts w:ascii="宋体" w:hAnsi="宋体"/>
              </w:rPr>
              <w:t>«$proj.pb07»</w:t>
            </w:r>
            <w:r>
              <w:rPr>
                <w:rFonts w:ascii="宋体" w:hAnsi="宋体"/>
              </w:rPr>
              <w:fldChar w:fldCharType="end"/>
            </w:r>
          </w:p>
        </w:tc>
      </w:tr>
      <w:tr>
        <w:tblPrEx>
          <w:tblCellMar>
            <w:top w:w="0" w:type="dxa"/>
            <w:left w:w="108" w:type="dxa"/>
            <w:bottom w:w="0" w:type="dxa"/>
            <w:right w:w="108" w:type="dxa"/>
          </w:tblCellMar>
        </w:tblPrEx>
        <w:trPr>
          <w:trHeight w:val="681" w:hRule="atLeast"/>
          <w:jc w:val="center"/>
        </w:trPr>
        <w:tc>
          <w:tcPr>
            <w:tcW w:w="1821" w:type="dxa"/>
            <w:vMerge w:val="restart"/>
            <w:tcBorders>
              <w:top w:val="single" w:color="000000" w:sz="4" w:space="0"/>
              <w:left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实验室简介</w:t>
            </w:r>
          </w:p>
        </w:tc>
        <w:tc>
          <w:tcPr>
            <w:tcW w:w="7491" w:type="dxa"/>
            <w:gridSpan w:val="8"/>
            <w:tcBorders>
              <w:top w:val="single" w:color="000000" w:sz="4" w:space="0"/>
              <w:left w:val="nil"/>
              <w:bottom w:val="single" w:color="000000" w:sz="4" w:space="0"/>
              <w:right w:val="single" w:color="000000" w:sz="4" w:space="0"/>
            </w:tcBorders>
            <w:vAlign w:val="center"/>
          </w:tcPr>
          <w:p>
            <w:pPr>
              <w:pStyle w:val="37"/>
              <w:widowControl w:val="0"/>
              <w:jc w:val="left"/>
              <w:rPr>
                <w:rFonts w:ascii="Times New Roman" w:hAnsi="Times New Roman" w:eastAsia="仿宋_GB2312" w:cs="Times New Roman"/>
              </w:rPr>
            </w:pPr>
            <w:r>
              <w:rPr>
                <w:rFonts w:hint="eastAsia" w:ascii="Times New Roman" w:hAnsi="Times New Roman" w:eastAsia="仿宋_GB2312" w:cs="Times New Roman"/>
              </w:rPr>
              <w:t>简要介绍实验室的发展定位，对应每个研究方向的主要研究内容、评估期内的成果产出和主要贡献。（限600字）</w:t>
            </w:r>
          </w:p>
        </w:tc>
      </w:tr>
      <w:tr>
        <w:tblPrEx>
          <w:tblCellMar>
            <w:top w:w="0" w:type="dxa"/>
            <w:left w:w="108" w:type="dxa"/>
            <w:bottom w:w="0" w:type="dxa"/>
            <w:right w:w="108" w:type="dxa"/>
          </w:tblCellMar>
        </w:tblPrEx>
        <w:trPr>
          <w:trHeight w:val="4801" w:hRule="atLeast"/>
          <w:jc w:val="center"/>
        </w:trPr>
        <w:tc>
          <w:tcPr>
            <w:tcW w:w="1821" w:type="dxa"/>
            <w:vMerge w:val="continue"/>
            <w:tcBorders>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p>
        </w:tc>
        <w:tc>
          <w:tcPr>
            <w:tcW w:w="7491" w:type="dxa"/>
            <w:gridSpan w:val="8"/>
            <w:tcBorders>
              <w:top w:val="single" w:color="000000" w:sz="4" w:space="0"/>
              <w:left w:val="nil"/>
              <w:bottom w:val="single" w:color="000000" w:sz="4" w:space="0"/>
              <w:right w:val="single" w:color="000000" w:sz="4" w:space="0"/>
            </w:tcBorders>
            <w:vAlign w:val="center"/>
          </w:tcPr>
          <w:p>
            <w:pPr>
              <w:pStyle w:val="37"/>
              <w:widowControl w:val="0"/>
              <w:jc w:val="left"/>
              <w:rPr>
                <w:rFonts w:ascii="Times New Roman" w:hAnsi="Times New Roman" w:eastAsia="仿宋_GB2312" w:cs="Times New Roman"/>
              </w:rPr>
            </w:pPr>
          </w:p>
        </w:tc>
      </w:tr>
    </w:tbl>
    <w:p/>
    <w:p>
      <w:pPr>
        <w:pStyle w:val="2"/>
        <w:ind w:firstLine="0"/>
      </w:pPr>
      <w:r>
        <w:br w:type="page"/>
      </w:r>
      <w:r>
        <w:rPr>
          <w:rFonts w:hint="eastAsia" w:ascii="Times New Roman" w:hAnsi="Times New Roman" w:eastAsia="黑体" w:cs="Times New Roman"/>
          <w:sz w:val="30"/>
          <w:szCs w:val="30"/>
        </w:rPr>
        <w:t>二</w:t>
      </w:r>
      <w:r>
        <w:rPr>
          <w:rFonts w:ascii="Times New Roman" w:hAnsi="Times New Roman" w:eastAsia="黑体" w:cs="Times New Roman"/>
          <w:sz w:val="30"/>
          <w:szCs w:val="30"/>
        </w:rPr>
        <w:t>、队伍建设情况</w:t>
      </w:r>
    </w:p>
    <w:p>
      <w:r>
        <w:rPr>
          <w:rFonts w:hint="eastAsia"/>
        </w:rPr>
        <w:t>（一）队伍建设</w:t>
      </w:r>
    </w:p>
    <w:tbl>
      <w:tblPr>
        <w:tblStyle w:val="22"/>
        <w:tblW w:w="5081" w:type="pct"/>
        <w:tblInd w:w="-147" w:type="dxa"/>
        <w:tblLayout w:type="autofit"/>
        <w:tblCellMar>
          <w:top w:w="0" w:type="dxa"/>
          <w:left w:w="108" w:type="dxa"/>
          <w:bottom w:w="0" w:type="dxa"/>
          <w:right w:w="108" w:type="dxa"/>
        </w:tblCellMar>
      </w:tblPr>
      <w:tblGrid>
        <w:gridCol w:w="9438"/>
      </w:tblGrid>
      <w:tr>
        <w:tblPrEx>
          <w:tblCellMar>
            <w:top w:w="0" w:type="dxa"/>
            <w:left w:w="108" w:type="dxa"/>
            <w:bottom w:w="0" w:type="dxa"/>
            <w:right w:w="108" w:type="dxa"/>
          </w:tblCellMar>
        </w:tblPrEx>
        <w:trPr>
          <w:trHeight w:val="421" w:hRule="atLeast"/>
        </w:trPr>
        <w:tc>
          <w:tcPr>
            <w:tcW w:w="5000" w:type="pct"/>
            <w:tcBorders>
              <w:top w:val="single" w:color="auto" w:sz="4" w:space="0"/>
              <w:left w:val="single" w:color="auto" w:sz="4" w:space="0"/>
              <w:bottom w:val="single" w:color="auto" w:sz="4" w:space="0"/>
              <w:right w:val="single" w:color="auto" w:sz="4" w:space="0"/>
            </w:tcBorders>
            <w:vAlign w:val="center"/>
          </w:tcPr>
          <w:p>
            <w:pPr>
              <w:rPr>
                <w:shd w:val="clear" w:color="auto" w:fill="FFFFFF"/>
              </w:rPr>
            </w:pPr>
            <w:r>
              <w:rPr>
                <w:rFonts w:hint="eastAsia"/>
                <w:shd w:val="clear" w:color="auto" w:fill="FFFFFF"/>
              </w:rPr>
              <w:t>简要介绍人才队伍规模、结构、分工；以及学术带头人的研究、贡献等情况（</w:t>
            </w:r>
            <w:r>
              <w:rPr>
                <w:shd w:val="clear" w:color="auto" w:fill="FFFFFF"/>
              </w:rPr>
              <w:t>8</w:t>
            </w:r>
            <w:r>
              <w:rPr>
                <w:rFonts w:hint="eastAsia"/>
                <w:shd w:val="clear" w:color="auto" w:fill="FFFFFF"/>
              </w:rPr>
              <w:t>00字以内）</w:t>
            </w:r>
          </w:p>
        </w:tc>
      </w:tr>
      <w:tr>
        <w:tblPrEx>
          <w:tblCellMar>
            <w:top w:w="0" w:type="dxa"/>
            <w:left w:w="108" w:type="dxa"/>
            <w:bottom w:w="0" w:type="dxa"/>
            <w:right w:w="108" w:type="dxa"/>
          </w:tblCellMar>
        </w:tblPrEx>
        <w:trPr>
          <w:trHeight w:val="7345" w:hRule="atLeast"/>
        </w:trPr>
        <w:tc>
          <w:tcPr>
            <w:tcW w:w="5000" w:type="pct"/>
            <w:tcBorders>
              <w:top w:val="single" w:color="auto" w:sz="4" w:space="0"/>
              <w:left w:val="single" w:color="auto" w:sz="4" w:space="0"/>
              <w:bottom w:val="single" w:color="auto" w:sz="4" w:space="0"/>
              <w:right w:val="single" w:color="auto" w:sz="4" w:space="0"/>
            </w:tcBorders>
          </w:tcPr>
          <w:p>
            <w:pPr>
              <w:rPr>
                <w:shd w:val="clear" w:color="auto" w:fill="FFFFFF"/>
              </w:rPr>
            </w:pPr>
            <w:r>
              <w:rPr>
                <w:rFonts w:hint="eastAsia"/>
                <w:shd w:val="clear" w:color="auto" w:fill="FFFFFF"/>
              </w:rPr>
              <w:t>必填，限800字数</w:t>
            </w:r>
          </w:p>
        </w:tc>
      </w:tr>
    </w:tbl>
    <w:p>
      <w:pPr>
        <w:pStyle w:val="2"/>
        <w:ind w:firstLine="0"/>
      </w:pPr>
      <w:r>
        <w:rPr>
          <w:rFonts w:hint="eastAsia" w:eastAsia="宋体"/>
        </w:rPr>
        <w:t>【新增】【删除】【编辑】</w:t>
      </w:r>
    </w:p>
    <w:tbl>
      <w:tblPr>
        <w:tblStyle w:val="22"/>
        <w:tblW w:w="6023" w:type="pct"/>
        <w:tblInd w:w="-572" w:type="dxa"/>
        <w:tblLayout w:type="fixed"/>
        <w:tblCellMar>
          <w:top w:w="0" w:type="dxa"/>
          <w:left w:w="108" w:type="dxa"/>
          <w:bottom w:w="0" w:type="dxa"/>
          <w:right w:w="108" w:type="dxa"/>
        </w:tblCellMar>
      </w:tblPr>
      <w:tblGrid>
        <w:gridCol w:w="729"/>
        <w:gridCol w:w="872"/>
        <w:gridCol w:w="282"/>
        <w:gridCol w:w="879"/>
        <w:gridCol w:w="817"/>
        <w:gridCol w:w="857"/>
        <w:gridCol w:w="649"/>
        <w:gridCol w:w="63"/>
        <w:gridCol w:w="709"/>
        <w:gridCol w:w="707"/>
        <w:gridCol w:w="857"/>
        <w:gridCol w:w="853"/>
        <w:gridCol w:w="9"/>
        <w:gridCol w:w="848"/>
        <w:gridCol w:w="908"/>
        <w:gridCol w:w="1150"/>
      </w:tblGrid>
      <w:tr>
        <w:tblPrEx>
          <w:tblCellMar>
            <w:top w:w="0" w:type="dxa"/>
            <w:left w:w="108" w:type="dxa"/>
            <w:bottom w:w="0" w:type="dxa"/>
            <w:right w:w="108" w:type="dxa"/>
          </w:tblCellMar>
        </w:tblPrEx>
        <w:trPr>
          <w:trHeight w:val="225" w:hRule="atLeast"/>
        </w:trPr>
        <w:tc>
          <w:tcPr>
            <w:tcW w:w="5000" w:type="pct"/>
            <w:gridSpan w:val="16"/>
            <w:tcBorders>
              <w:top w:val="single" w:color="auto" w:sz="4" w:space="0"/>
              <w:left w:val="single" w:color="auto" w:sz="4" w:space="0"/>
              <w:bottom w:val="single" w:color="auto" w:sz="4" w:space="0"/>
              <w:right w:val="single" w:color="auto" w:sz="4" w:space="0"/>
            </w:tcBorders>
          </w:tcPr>
          <w:p>
            <w:pPr>
              <w:pStyle w:val="37"/>
              <w:widowControl w:val="0"/>
              <w:jc w:val="left"/>
              <w:rPr>
                <w:rFonts w:ascii="Times New Roman" w:hAnsi="Times New Roman" w:eastAsia="仿宋_GB2312" w:cs="Times New Roman"/>
              </w:rPr>
            </w:pPr>
            <w:r>
              <w:rPr>
                <w:rFonts w:hint="eastAsia" w:ascii="Times New Roman" w:hAnsi="Times New Roman" w:eastAsia="仿宋_GB2312" w:cs="Times New Roman"/>
                <w:b/>
              </w:rPr>
              <w:t>固定人员信息</w:t>
            </w:r>
            <w:r>
              <w:rPr>
                <w:rFonts w:hint="eastAsia" w:ascii="仿宋_GB2312" w:hAnsi="仿宋_GB2312" w:eastAsia="仿宋_GB2312" w:cs="仿宋_GB2312"/>
              </w:rPr>
              <w:t>（不少于20人）</w:t>
            </w:r>
          </w:p>
        </w:tc>
      </w:tr>
      <w:tr>
        <w:tblPrEx>
          <w:tblCellMar>
            <w:top w:w="0" w:type="dxa"/>
            <w:left w:w="108" w:type="dxa"/>
            <w:bottom w:w="0" w:type="dxa"/>
            <w:right w:w="108" w:type="dxa"/>
          </w:tblCellMar>
        </w:tblPrEx>
        <w:trPr>
          <w:trHeight w:val="225" w:hRule="atLeast"/>
        </w:trPr>
        <w:tc>
          <w:tcPr>
            <w:tcW w:w="325"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序号</w:t>
            </w:r>
          </w:p>
        </w:tc>
        <w:tc>
          <w:tcPr>
            <w:tcW w:w="390"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517" w:type="pct"/>
            <w:gridSpan w:val="2"/>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国家（地区）</w:t>
            </w:r>
          </w:p>
        </w:tc>
        <w:tc>
          <w:tcPr>
            <w:tcW w:w="365"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所在</w:t>
            </w:r>
          </w:p>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单位</w:t>
            </w:r>
          </w:p>
        </w:tc>
        <w:tc>
          <w:tcPr>
            <w:tcW w:w="383"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318" w:type="pct"/>
            <w:gridSpan w:val="2"/>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317"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研究方向</w:t>
            </w:r>
          </w:p>
        </w:tc>
        <w:tc>
          <w:tcPr>
            <w:tcW w:w="316"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联系方式</w:t>
            </w:r>
          </w:p>
        </w:tc>
        <w:tc>
          <w:tcPr>
            <w:tcW w:w="383"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strike/>
              </w:rPr>
            </w:pPr>
            <w:r>
              <w:rPr>
                <w:rFonts w:hint="eastAsia" w:ascii="Times New Roman" w:hAnsi="Times New Roman" w:eastAsia="仿宋_GB2312" w:cs="Times New Roman"/>
              </w:rPr>
              <w:t>学历</w:t>
            </w:r>
          </w:p>
        </w:tc>
        <w:tc>
          <w:tcPr>
            <w:tcW w:w="381"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年龄</w:t>
            </w:r>
          </w:p>
        </w:tc>
        <w:tc>
          <w:tcPr>
            <w:tcW w:w="383" w:type="pct"/>
            <w:gridSpan w:val="2"/>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分工</w:t>
            </w:r>
          </w:p>
        </w:tc>
        <w:tc>
          <w:tcPr>
            <w:tcW w:w="406"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附件</w:t>
            </w:r>
          </w:p>
        </w:tc>
        <w:tc>
          <w:tcPr>
            <w:tcW w:w="516"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签名</w:t>
            </w:r>
          </w:p>
        </w:tc>
      </w:tr>
      <w:tr>
        <w:tblPrEx>
          <w:tblCellMar>
            <w:top w:w="0" w:type="dxa"/>
            <w:left w:w="108" w:type="dxa"/>
            <w:bottom w:w="0" w:type="dxa"/>
            <w:right w:w="108" w:type="dxa"/>
          </w:tblCellMar>
        </w:tblPrEx>
        <w:trPr>
          <w:trHeight w:val="317" w:hRule="atLeast"/>
        </w:trPr>
        <w:tc>
          <w:tcPr>
            <w:tcW w:w="325"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1</w:t>
            </w:r>
          </w:p>
        </w:tc>
        <w:tc>
          <w:tcPr>
            <w:tcW w:w="390"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519"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63"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83"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18"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17"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16"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83"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strike/>
              </w:rPr>
            </w:pPr>
          </w:p>
        </w:tc>
        <w:tc>
          <w:tcPr>
            <w:tcW w:w="381"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83"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406"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查看</w:t>
            </w:r>
          </w:p>
        </w:tc>
        <w:tc>
          <w:tcPr>
            <w:tcW w:w="516"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356" w:hRule="atLeast"/>
        </w:trPr>
        <w:tc>
          <w:tcPr>
            <w:tcW w:w="325"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2</w:t>
            </w:r>
          </w:p>
        </w:tc>
        <w:tc>
          <w:tcPr>
            <w:tcW w:w="390" w:type="pct"/>
            <w:tcBorders>
              <w:top w:val="single" w:color="auto" w:sz="4" w:space="0"/>
              <w:left w:val="single" w:color="auto" w:sz="4" w:space="0"/>
              <w:bottom w:val="single" w:color="auto" w:sz="4" w:space="0"/>
              <w:right w:val="single" w:color="auto" w:sz="4" w:space="0"/>
            </w:tcBorders>
          </w:tcPr>
          <w:p>
            <w:pPr>
              <w:pStyle w:val="37"/>
              <w:widowControl w:val="0"/>
              <w:rPr>
                <w:rFonts w:ascii="Times New Roman" w:hAnsi="Times New Roman" w:eastAsia="仿宋_GB2312" w:cs="Times New Roman"/>
                <w:b/>
                <w:bCs/>
              </w:rPr>
            </w:pPr>
          </w:p>
        </w:tc>
        <w:tc>
          <w:tcPr>
            <w:tcW w:w="519"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63"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83"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18"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17"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16"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83"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strike/>
              </w:rPr>
            </w:pPr>
          </w:p>
        </w:tc>
        <w:tc>
          <w:tcPr>
            <w:tcW w:w="381"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83"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406"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516"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288" w:hRule="atLeast"/>
        </w:trPr>
        <w:tc>
          <w:tcPr>
            <w:tcW w:w="325"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3</w:t>
            </w:r>
          </w:p>
        </w:tc>
        <w:tc>
          <w:tcPr>
            <w:tcW w:w="390"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519"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63"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83"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18"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17"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16"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83"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strike/>
              </w:rPr>
            </w:pPr>
          </w:p>
        </w:tc>
        <w:tc>
          <w:tcPr>
            <w:tcW w:w="381"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83"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406"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516"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288" w:hRule="atLeast"/>
        </w:trPr>
        <w:tc>
          <w:tcPr>
            <w:tcW w:w="5000" w:type="pct"/>
            <w:gridSpan w:val="16"/>
            <w:tcBorders>
              <w:top w:val="single" w:color="auto" w:sz="4" w:space="0"/>
              <w:left w:val="single" w:color="auto" w:sz="4" w:space="0"/>
              <w:bottom w:val="single" w:color="auto" w:sz="4" w:space="0"/>
              <w:right w:val="single" w:color="auto" w:sz="4" w:space="0"/>
            </w:tcBorders>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统计</w:t>
            </w:r>
          </w:p>
        </w:tc>
      </w:tr>
      <w:tr>
        <w:tblPrEx>
          <w:tblCellMar>
            <w:top w:w="0" w:type="dxa"/>
            <w:left w:w="108" w:type="dxa"/>
            <w:bottom w:w="0" w:type="dxa"/>
            <w:right w:w="108" w:type="dxa"/>
          </w:tblCellMar>
        </w:tblPrEx>
        <w:trPr>
          <w:trHeight w:val="387" w:hRule="atLeast"/>
        </w:trPr>
        <w:tc>
          <w:tcPr>
            <w:tcW w:w="841" w:type="pct"/>
            <w:gridSpan w:val="3"/>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类型</w:t>
            </w:r>
          </w:p>
        </w:tc>
        <w:tc>
          <w:tcPr>
            <w:tcW w:w="1431" w:type="pct"/>
            <w:gridSpan w:val="4"/>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团队</w:t>
            </w:r>
            <w:r>
              <w:rPr>
                <w:rFonts w:ascii="Times New Roman" w:hAnsi="Times New Roman" w:eastAsia="仿宋_GB2312" w:cs="Times New Roman"/>
              </w:rPr>
              <w:t>人员数量（</w:t>
            </w:r>
            <w:r>
              <w:rPr>
                <w:rFonts w:hint="eastAsia" w:ascii="Times New Roman" w:hAnsi="Times New Roman" w:eastAsia="仿宋_GB2312" w:cs="Times New Roman"/>
              </w:rPr>
              <w:t>人</w:t>
            </w:r>
            <w:r>
              <w:rPr>
                <w:rFonts w:ascii="Times New Roman" w:hAnsi="Times New Roman" w:eastAsia="仿宋_GB2312" w:cs="Times New Roman"/>
              </w:rPr>
              <w:t>）</w:t>
            </w:r>
          </w:p>
        </w:tc>
        <w:tc>
          <w:tcPr>
            <w:tcW w:w="1429" w:type="pct"/>
            <w:gridSpan w:val="6"/>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博士学历</w:t>
            </w:r>
            <w:r>
              <w:rPr>
                <w:rFonts w:ascii="Times New Roman" w:hAnsi="Times New Roman" w:eastAsia="仿宋_GB2312" w:cs="Times New Roman"/>
              </w:rPr>
              <w:t>占比（</w:t>
            </w:r>
            <w:r>
              <w:rPr>
                <w:rFonts w:hint="eastAsia" w:ascii="Times New Roman" w:hAnsi="Times New Roman" w:eastAsia="仿宋_GB2312" w:cs="Times New Roman"/>
              </w:rPr>
              <w:t>%</w:t>
            </w:r>
            <w:r>
              <w:rPr>
                <w:rFonts w:ascii="Times New Roman" w:hAnsi="Times New Roman" w:eastAsia="仿宋_GB2312" w:cs="Times New Roman"/>
              </w:rPr>
              <w:t>）</w:t>
            </w:r>
          </w:p>
        </w:tc>
        <w:tc>
          <w:tcPr>
            <w:tcW w:w="1299" w:type="pct"/>
            <w:gridSpan w:val="3"/>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rPr>
              <w:t>年龄45岁</w:t>
            </w:r>
            <w:r>
              <w:rPr>
                <w:rFonts w:ascii="Times New Roman" w:hAnsi="Times New Roman" w:eastAsia="仿宋_GB2312" w:cs="Times New Roman"/>
              </w:rPr>
              <w:t>及以下占比</w:t>
            </w:r>
          </w:p>
        </w:tc>
      </w:tr>
      <w:tr>
        <w:tblPrEx>
          <w:tblCellMar>
            <w:top w:w="0" w:type="dxa"/>
            <w:left w:w="108" w:type="dxa"/>
            <w:bottom w:w="0" w:type="dxa"/>
            <w:right w:w="108" w:type="dxa"/>
          </w:tblCellMar>
        </w:tblPrEx>
        <w:trPr>
          <w:trHeight w:val="518" w:hRule="atLeast"/>
        </w:trPr>
        <w:tc>
          <w:tcPr>
            <w:tcW w:w="841" w:type="pct"/>
            <w:gridSpan w:val="3"/>
            <w:tcBorders>
              <w:top w:val="single" w:color="auto" w:sz="4" w:space="0"/>
              <w:left w:val="single" w:color="auto" w:sz="4" w:space="0"/>
              <w:bottom w:val="single" w:color="auto" w:sz="4" w:space="0"/>
              <w:right w:val="single" w:color="auto" w:sz="4" w:space="0"/>
            </w:tcBorders>
            <w:vAlign w:val="center"/>
          </w:tcPr>
          <w:p>
            <w:pPr>
              <w:pStyle w:val="37"/>
              <w:widowControl w:val="0"/>
              <w:rPr>
                <w:rFonts w:ascii="Times New Roman" w:hAnsi="Times New Roman" w:eastAsia="仿宋_GB2312" w:cs="Times New Roman"/>
              </w:rPr>
            </w:pPr>
            <w:r>
              <w:rPr>
                <w:rFonts w:hint="eastAsia" w:ascii="Times New Roman" w:hAnsi="Times New Roman" w:eastAsia="仿宋_GB2312" w:cs="Times New Roman"/>
              </w:rPr>
              <w:t xml:space="preserve">     合计</w:t>
            </w:r>
          </w:p>
        </w:tc>
        <w:tc>
          <w:tcPr>
            <w:tcW w:w="1431" w:type="pct"/>
            <w:gridSpan w:val="4"/>
            <w:tcBorders>
              <w:top w:val="single" w:color="auto" w:sz="4" w:space="0"/>
              <w:left w:val="single" w:color="auto" w:sz="4" w:space="0"/>
              <w:bottom w:val="single" w:color="auto" w:sz="4" w:space="0"/>
              <w:right w:val="single" w:color="auto" w:sz="4" w:space="0"/>
            </w:tcBorders>
            <w:vAlign w:val="center"/>
          </w:tcPr>
          <w:p>
            <w:pPr>
              <w:pStyle w:val="37"/>
              <w:widowControl w:val="0"/>
              <w:rPr>
                <w:rFonts w:ascii="Times New Roman" w:hAnsi="Times New Roman" w:eastAsia="仿宋_GB2312" w:cs="Times New Roman"/>
              </w:rPr>
            </w:pPr>
            <w:r>
              <w:rPr>
                <w:rFonts w:hint="eastAsia" w:ascii="Times New Roman" w:hAnsi="Times New Roman" w:eastAsia="仿宋_GB2312" w:cs="Times New Roman"/>
              </w:rPr>
              <w:t xml:space="preserve">         </w:t>
            </w:r>
          </w:p>
        </w:tc>
        <w:tc>
          <w:tcPr>
            <w:tcW w:w="1429" w:type="pct"/>
            <w:gridSpan w:val="6"/>
            <w:tcBorders>
              <w:top w:val="single" w:color="auto" w:sz="4" w:space="0"/>
              <w:left w:val="single" w:color="auto" w:sz="4" w:space="0"/>
              <w:bottom w:val="single" w:color="auto" w:sz="4" w:space="0"/>
              <w:right w:val="single" w:color="auto" w:sz="4" w:space="0"/>
            </w:tcBorders>
            <w:vAlign w:val="center"/>
          </w:tcPr>
          <w:p>
            <w:pPr>
              <w:pStyle w:val="37"/>
              <w:widowControl w:val="0"/>
              <w:rPr>
                <w:rFonts w:ascii="Times New Roman" w:hAnsi="Times New Roman" w:eastAsia="仿宋_GB2312" w:cs="Times New Roman"/>
              </w:rPr>
            </w:pPr>
          </w:p>
        </w:tc>
        <w:tc>
          <w:tcPr>
            <w:tcW w:w="1299" w:type="pct"/>
            <w:gridSpan w:val="3"/>
            <w:tcBorders>
              <w:top w:val="single" w:color="auto" w:sz="4" w:space="0"/>
              <w:left w:val="single" w:color="auto" w:sz="4" w:space="0"/>
              <w:bottom w:val="single" w:color="auto" w:sz="4" w:space="0"/>
              <w:right w:val="single" w:color="auto" w:sz="4" w:space="0"/>
            </w:tcBorders>
            <w:vAlign w:val="center"/>
          </w:tcPr>
          <w:p>
            <w:pPr>
              <w:pStyle w:val="37"/>
              <w:widowControl w:val="0"/>
              <w:rPr>
                <w:rFonts w:ascii="Times New Roman" w:hAnsi="Times New Roman" w:eastAsia="仿宋_GB2312" w:cs="Times New Roman"/>
              </w:rPr>
            </w:pPr>
          </w:p>
        </w:tc>
      </w:tr>
    </w:tbl>
    <w:p>
      <w:pPr>
        <w:rPr>
          <w:rFonts w:ascii="Times New Roman" w:hAnsi="Times New Roman" w:eastAsia="仿宋_GB2312" w:cs="Times New Roman"/>
          <w:b/>
          <w:bCs/>
        </w:rPr>
      </w:pPr>
    </w:p>
    <w:p>
      <w:pPr>
        <w:rPr>
          <w:rFonts w:ascii="Times New Roman" w:hAnsi="Times New Roman" w:eastAsia="仿宋_GB2312" w:cs="Times New Roman"/>
          <w:b/>
          <w:bCs/>
        </w:rPr>
      </w:pPr>
      <w:r>
        <w:rPr>
          <w:rFonts w:hint="eastAsia" w:ascii="Times New Roman" w:hAnsi="Times New Roman" w:eastAsia="仿宋_GB2312" w:cs="Times New Roman"/>
          <w:b/>
          <w:bCs/>
        </w:rPr>
        <w:t>新增人员信息时的弹窗内容如下</w:t>
      </w:r>
      <w:r>
        <w:rPr>
          <w:rFonts w:ascii="Times New Roman" w:hAnsi="Times New Roman" w:eastAsia="仿宋_GB2312" w:cs="Times New Roman"/>
          <w:b/>
          <w:bCs/>
        </w:rPr>
        <w:t>：</w:t>
      </w:r>
    </w:p>
    <w:tbl>
      <w:tblPr>
        <w:tblStyle w:val="22"/>
        <w:tblW w:w="5476" w:type="pct"/>
        <w:tblInd w:w="-431" w:type="dxa"/>
        <w:tblLayout w:type="autofit"/>
        <w:tblCellMar>
          <w:top w:w="0" w:type="dxa"/>
          <w:left w:w="108" w:type="dxa"/>
          <w:bottom w:w="0" w:type="dxa"/>
          <w:right w:w="108" w:type="dxa"/>
        </w:tblCellMar>
      </w:tblPr>
      <w:tblGrid>
        <w:gridCol w:w="1290"/>
        <w:gridCol w:w="3184"/>
        <w:gridCol w:w="1774"/>
        <w:gridCol w:w="3924"/>
      </w:tblGrid>
      <w:tr>
        <w:tblPrEx>
          <w:tblCellMar>
            <w:top w:w="0" w:type="dxa"/>
            <w:left w:w="108" w:type="dxa"/>
            <w:bottom w:w="0" w:type="dxa"/>
            <w:right w:w="108" w:type="dxa"/>
          </w:tblCellMar>
        </w:tblPrEx>
        <w:trPr>
          <w:trHeight w:val="588" w:hRule="atLeast"/>
        </w:trPr>
        <w:tc>
          <w:tcPr>
            <w:tcW w:w="634"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color w:val="FF0000"/>
              </w:rPr>
              <w:t>姓 名</w:t>
            </w:r>
          </w:p>
        </w:tc>
        <w:tc>
          <w:tcPr>
            <w:tcW w:w="1565" w:type="pct"/>
            <w:tcBorders>
              <w:top w:val="single" w:color="auto" w:sz="4" w:space="0"/>
              <w:left w:val="single" w:color="auto" w:sz="4" w:space="0"/>
              <w:bottom w:val="single" w:color="auto" w:sz="4" w:space="0"/>
              <w:right w:val="single" w:color="auto" w:sz="4" w:space="0"/>
            </w:tcBorders>
            <w:vAlign w:val="center"/>
          </w:tcPr>
          <w:p>
            <w:pPr>
              <w:pStyle w:val="37"/>
              <w:widowControl w:val="0"/>
              <w:rPr>
                <w:rFonts w:ascii="Times New Roman" w:hAnsi="Times New Roman" w:eastAsia="仿宋_GB2312" w:cs="Times New Roman"/>
                <w:b/>
                <w:bCs/>
              </w:rPr>
            </w:pPr>
          </w:p>
        </w:tc>
        <w:tc>
          <w:tcPr>
            <w:tcW w:w="872"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国家（地区）</w:t>
            </w:r>
          </w:p>
        </w:tc>
        <w:tc>
          <w:tcPr>
            <w:tcW w:w="1929"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559" w:hRule="atLeast"/>
        </w:trPr>
        <w:tc>
          <w:tcPr>
            <w:tcW w:w="634"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证件类型</w:t>
            </w:r>
          </w:p>
        </w:tc>
        <w:tc>
          <w:tcPr>
            <w:tcW w:w="1565"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p>
        </w:tc>
        <w:tc>
          <w:tcPr>
            <w:tcW w:w="872"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color w:val="FF0000"/>
              </w:rPr>
              <w:t>证件</w:t>
            </w:r>
            <w:r>
              <w:rPr>
                <w:rFonts w:ascii="Times New Roman" w:hAnsi="Times New Roman" w:eastAsia="仿宋_GB2312" w:cs="Times New Roman"/>
                <w:b/>
                <w:bCs/>
                <w:color w:val="FF0000"/>
              </w:rPr>
              <w:t>号</w:t>
            </w:r>
            <w:r>
              <w:rPr>
                <w:rFonts w:hint="eastAsia" w:ascii="Times New Roman" w:hAnsi="Times New Roman" w:eastAsia="仿宋_GB2312" w:cs="Times New Roman"/>
                <w:b/>
                <w:bCs/>
                <w:color w:val="FF0000"/>
              </w:rPr>
              <w:t>码</w:t>
            </w:r>
          </w:p>
        </w:tc>
        <w:tc>
          <w:tcPr>
            <w:tcW w:w="1929"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559" w:hRule="atLeast"/>
        </w:trPr>
        <w:tc>
          <w:tcPr>
            <w:tcW w:w="634"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所在</w:t>
            </w:r>
            <w:r>
              <w:rPr>
                <w:rFonts w:ascii="Times New Roman" w:hAnsi="Times New Roman" w:eastAsia="仿宋_GB2312" w:cs="Times New Roman"/>
                <w:b/>
                <w:bCs/>
              </w:rPr>
              <w:t>单位</w:t>
            </w:r>
          </w:p>
        </w:tc>
        <w:tc>
          <w:tcPr>
            <w:tcW w:w="4366" w:type="pct"/>
            <w:gridSpan w:val="3"/>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559" w:hRule="atLeast"/>
        </w:trPr>
        <w:tc>
          <w:tcPr>
            <w:tcW w:w="634"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color w:val="FF0000"/>
              </w:rPr>
              <w:t>职务</w:t>
            </w:r>
          </w:p>
        </w:tc>
        <w:tc>
          <w:tcPr>
            <w:tcW w:w="1565"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p>
        </w:tc>
        <w:tc>
          <w:tcPr>
            <w:tcW w:w="872"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rPr>
              <w:t>职称</w:t>
            </w:r>
          </w:p>
        </w:tc>
        <w:tc>
          <w:tcPr>
            <w:tcW w:w="1929"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531" w:hRule="atLeast"/>
        </w:trPr>
        <w:tc>
          <w:tcPr>
            <w:tcW w:w="634"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研究方向</w:t>
            </w:r>
          </w:p>
        </w:tc>
        <w:tc>
          <w:tcPr>
            <w:tcW w:w="1565"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Cs/>
              </w:rPr>
              <w:t>对应</w:t>
            </w:r>
            <w:r>
              <w:rPr>
                <w:rFonts w:ascii="Times New Roman" w:hAnsi="Times New Roman" w:eastAsia="仿宋_GB2312" w:cs="Times New Roman"/>
                <w:bCs/>
              </w:rPr>
              <w:t>实验室研究方向</w:t>
            </w:r>
          </w:p>
        </w:tc>
        <w:tc>
          <w:tcPr>
            <w:tcW w:w="872" w:type="pct"/>
            <w:tcBorders>
              <w:top w:val="single" w:color="auto" w:sz="4" w:space="0"/>
              <w:left w:val="single" w:color="auto" w:sz="4" w:space="0"/>
              <w:bottom w:val="single" w:color="auto" w:sz="4" w:space="0"/>
              <w:right w:val="single" w:color="auto" w:sz="4" w:space="0"/>
            </w:tcBorders>
            <w:vAlign w:val="center"/>
          </w:tcPr>
          <w:p>
            <w:pPr>
              <w:pStyle w:val="37"/>
              <w:widowControl w:val="0"/>
              <w:ind w:left="257" w:hanging="256"/>
              <w:jc w:val="center"/>
              <w:rPr>
                <w:rFonts w:ascii="Times New Roman" w:hAnsi="Times New Roman" w:eastAsia="仿宋_GB2312" w:cs="Times New Roman"/>
                <w:b/>
                <w:bCs/>
              </w:rPr>
            </w:pPr>
            <w:r>
              <w:rPr>
                <w:rFonts w:hint="eastAsia" w:ascii="Times New Roman" w:hAnsi="Times New Roman" w:eastAsia="仿宋_GB2312" w:cs="Times New Roman"/>
                <w:b/>
                <w:bCs/>
              </w:rPr>
              <w:t>联系方式</w:t>
            </w:r>
          </w:p>
        </w:tc>
        <w:tc>
          <w:tcPr>
            <w:tcW w:w="1929"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587" w:hRule="atLeast"/>
        </w:trPr>
        <w:tc>
          <w:tcPr>
            <w:tcW w:w="634"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学历</w:t>
            </w:r>
          </w:p>
        </w:tc>
        <w:tc>
          <w:tcPr>
            <w:tcW w:w="1565" w:type="pct"/>
            <w:tcBorders>
              <w:top w:val="single" w:color="auto" w:sz="4" w:space="0"/>
              <w:left w:val="single" w:color="auto" w:sz="4" w:space="0"/>
              <w:bottom w:val="single" w:color="auto" w:sz="4" w:space="0"/>
              <w:right w:val="single" w:color="auto" w:sz="4" w:space="0"/>
            </w:tcBorders>
          </w:tcPr>
          <w:p>
            <w:pPr>
              <w:pStyle w:val="37"/>
              <w:widowControl w:val="0"/>
              <w:jc w:val="left"/>
              <w:rPr>
                <w:rFonts w:ascii="Times New Roman" w:hAnsi="Times New Roman" w:eastAsia="仿宋_GB2312" w:cs="Times New Roman"/>
                <w:b/>
                <w:bCs/>
              </w:rPr>
            </w:pPr>
          </w:p>
        </w:tc>
        <w:tc>
          <w:tcPr>
            <w:tcW w:w="872"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年龄（周岁）</w:t>
            </w:r>
          </w:p>
        </w:tc>
        <w:tc>
          <w:tcPr>
            <w:tcW w:w="1929" w:type="pct"/>
            <w:tcBorders>
              <w:top w:val="single" w:color="auto" w:sz="4" w:space="0"/>
              <w:left w:val="single" w:color="auto" w:sz="4" w:space="0"/>
              <w:bottom w:val="single" w:color="auto" w:sz="4" w:space="0"/>
              <w:right w:val="single" w:color="auto" w:sz="4" w:space="0"/>
            </w:tcBorders>
          </w:tcPr>
          <w:p>
            <w:pPr>
              <w:pStyle w:val="37"/>
              <w:widowControl w:val="0"/>
              <w:jc w:val="left"/>
              <w:rPr>
                <w:rFonts w:ascii="Times New Roman" w:hAnsi="Times New Roman" w:eastAsia="仿宋_GB2312" w:cs="Times New Roman"/>
                <w:b/>
                <w:bCs/>
              </w:rPr>
            </w:pPr>
          </w:p>
        </w:tc>
      </w:tr>
      <w:tr>
        <w:tblPrEx>
          <w:tblCellMar>
            <w:top w:w="0" w:type="dxa"/>
            <w:left w:w="108" w:type="dxa"/>
            <w:bottom w:w="0" w:type="dxa"/>
            <w:right w:w="108" w:type="dxa"/>
          </w:tblCellMar>
        </w:tblPrEx>
        <w:trPr>
          <w:trHeight w:val="587" w:hRule="atLeast"/>
        </w:trPr>
        <w:tc>
          <w:tcPr>
            <w:tcW w:w="634"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分工</w:t>
            </w:r>
          </w:p>
        </w:tc>
        <w:tc>
          <w:tcPr>
            <w:tcW w:w="4366" w:type="pct"/>
            <w:gridSpan w:val="3"/>
            <w:tcBorders>
              <w:top w:val="single" w:color="auto" w:sz="4" w:space="0"/>
              <w:left w:val="single" w:color="auto" w:sz="4" w:space="0"/>
              <w:bottom w:val="single" w:color="auto" w:sz="4" w:space="0"/>
              <w:right w:val="single" w:color="auto" w:sz="4" w:space="0"/>
            </w:tcBorders>
          </w:tcPr>
          <w:p>
            <w:pPr>
              <w:pStyle w:val="37"/>
              <w:widowControl w:val="0"/>
              <w:jc w:val="left"/>
              <w:rPr>
                <w:rFonts w:ascii="Times New Roman" w:hAnsi="Times New Roman" w:eastAsia="仿宋_GB2312" w:cs="Times New Roman"/>
                <w:b/>
                <w:bCs/>
              </w:rPr>
            </w:pPr>
          </w:p>
        </w:tc>
      </w:tr>
      <w:tr>
        <w:tblPrEx>
          <w:tblCellMar>
            <w:top w:w="0" w:type="dxa"/>
            <w:left w:w="108" w:type="dxa"/>
            <w:bottom w:w="0" w:type="dxa"/>
            <w:right w:w="108" w:type="dxa"/>
          </w:tblCellMar>
        </w:tblPrEx>
        <w:trPr>
          <w:trHeight w:val="1219" w:hRule="atLeast"/>
        </w:trPr>
        <w:tc>
          <w:tcPr>
            <w:tcW w:w="634"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附件上传</w:t>
            </w:r>
          </w:p>
        </w:tc>
        <w:tc>
          <w:tcPr>
            <w:tcW w:w="4366" w:type="pct"/>
            <w:gridSpan w:val="3"/>
            <w:tcBorders>
              <w:left w:val="single" w:color="auto" w:sz="4" w:space="0"/>
              <w:bottom w:val="single" w:color="auto" w:sz="4" w:space="0"/>
              <w:right w:val="single" w:color="auto" w:sz="4" w:space="0"/>
            </w:tcBorders>
          </w:tcPr>
          <w:p>
            <w:pPr>
              <w:spacing w:before="60" w:beforeLines="25" w:line="276" w:lineRule="auto"/>
              <w:rPr>
                <w:szCs w:val="21"/>
              </w:rPr>
            </w:pPr>
            <w:r>
              <w:drawing>
                <wp:inline distT="0" distB="0" distL="0" distR="0">
                  <wp:extent cx="1561465" cy="35179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561905" cy="352381"/>
                          </a:xfrm>
                          <a:prstGeom prst="rect">
                            <a:avLst/>
                          </a:prstGeom>
                        </pic:spPr>
                      </pic:pic>
                    </a:graphicData>
                  </a:graphic>
                </wp:inline>
              </w:drawing>
            </w:r>
          </w:p>
          <w:p>
            <w:pPr>
              <w:jc w:val="left"/>
              <w:rPr>
                <w:rFonts w:ascii="仿宋_GB2312" w:hAnsi="仿宋_GB2312" w:eastAsia="仿宋_GB2312" w:cs="仿宋_GB2312"/>
                <w:kern w:val="0"/>
                <w:szCs w:val="21"/>
              </w:rPr>
            </w:pPr>
            <w:r>
              <w:rPr>
                <w:rFonts w:hint="eastAsia" w:ascii="仿宋_GB2312" w:hAnsi="仿宋_GB2312" w:eastAsia="仿宋_GB2312" w:cs="仿宋_GB2312"/>
                <w:szCs w:val="21"/>
              </w:rPr>
              <w:t>1</w:t>
            </w:r>
            <w:r>
              <w:rPr>
                <w:rFonts w:hint="eastAsia" w:ascii="仿宋_GB2312" w:hAnsi="仿宋_GB2312" w:eastAsia="仿宋_GB2312" w:cs="仿宋_GB2312"/>
              </w:rPr>
              <w:t>、须提供人员信息社保证明（</w:t>
            </w:r>
            <w:r>
              <w:rPr>
                <w:rFonts w:hint="eastAsia" w:ascii="仿宋_GB2312" w:hAnsi="仿宋_GB2312" w:eastAsia="仿宋_GB2312" w:cs="仿宋_GB2312"/>
                <w:color w:val="FF0000"/>
              </w:rPr>
              <w:t>202</w:t>
            </w:r>
            <w:ins w:id="0" w:author="罗云辉" w:date="2026-04-03T10:58:06Z">
              <w:r>
                <w:rPr>
                  <w:rFonts w:hint="default" w:ascii="仿宋_GB2312" w:hAnsi="仿宋_GB2312" w:eastAsia="仿宋_GB2312" w:cs="仿宋_GB2312"/>
                  <w:color w:val="FF0000"/>
                  <w:lang w:val="en-US"/>
                </w:rPr>
                <w:t>5</w:t>
              </w:r>
            </w:ins>
            <w:del w:id="1" w:author="罗云辉" w:date="2026-04-03T10:58:04Z">
              <w:r>
                <w:rPr>
                  <w:rFonts w:ascii="仿宋_GB2312" w:hAnsi="仿宋_GB2312" w:eastAsia="仿宋_GB2312" w:cs="仿宋_GB2312"/>
                  <w:color w:val="FF0000"/>
                </w:rPr>
                <w:delText>4</w:delText>
              </w:r>
            </w:del>
            <w:r>
              <w:rPr>
                <w:rFonts w:hint="eastAsia" w:ascii="仿宋_GB2312" w:hAnsi="仿宋_GB2312" w:eastAsia="仿宋_GB2312" w:cs="仿宋_GB2312"/>
                <w:color w:val="FF0000"/>
              </w:rPr>
              <w:t>年</w:t>
            </w:r>
            <w:r>
              <w:rPr>
                <w:rFonts w:ascii="仿宋_GB2312" w:hAnsi="仿宋_GB2312" w:eastAsia="仿宋_GB2312" w:cs="仿宋_GB2312"/>
                <w:color w:val="FF0000"/>
              </w:rPr>
              <w:t>6</w:t>
            </w:r>
            <w:r>
              <w:rPr>
                <w:rFonts w:hint="eastAsia" w:ascii="仿宋_GB2312" w:hAnsi="仿宋_GB2312" w:eastAsia="仿宋_GB2312" w:cs="仿宋_GB2312"/>
                <w:color w:val="FF0000"/>
              </w:rPr>
              <w:t>月-</w:t>
            </w:r>
            <w:r>
              <w:rPr>
                <w:rFonts w:ascii="仿宋_GB2312" w:hAnsi="仿宋_GB2312" w:eastAsia="仿宋_GB2312" w:cs="仿宋_GB2312"/>
                <w:color w:val="FF0000"/>
              </w:rPr>
              <w:t>12</w:t>
            </w:r>
            <w:r>
              <w:rPr>
                <w:rFonts w:hint="eastAsia" w:ascii="仿宋_GB2312" w:hAnsi="仿宋_GB2312" w:eastAsia="仿宋_GB2312" w:cs="仿宋_GB2312"/>
                <w:color w:val="FF0000"/>
              </w:rPr>
              <w:t>月</w:t>
            </w:r>
            <w:r>
              <w:rPr>
                <w:rFonts w:hint="eastAsia" w:ascii="仿宋_GB2312" w:hAnsi="仿宋_GB2312" w:eastAsia="仿宋_GB2312" w:cs="仿宋_GB2312"/>
              </w:rPr>
              <w:t>）等佐证材料。</w:t>
            </w:r>
            <w:r>
              <w:rPr>
                <w:rFonts w:hint="eastAsia" w:ascii="仿宋_GB2312" w:hAnsi="仿宋_GB2312" w:eastAsia="仿宋_GB2312" w:cs="仿宋_GB2312"/>
                <w:kern w:val="0"/>
                <w:szCs w:val="21"/>
              </w:rPr>
              <w:t>。</w:t>
            </w:r>
          </w:p>
          <w:p>
            <w:pPr>
              <w:jc w:val="left"/>
              <w:rPr>
                <w:rFonts w:ascii="仿宋_GB2312" w:hAnsi="仿宋_GB2312" w:eastAsia="仿宋_GB2312" w:cs="仿宋_GB2312"/>
                <w:szCs w:val="21"/>
              </w:rPr>
            </w:pPr>
            <w:r>
              <w:rPr>
                <w:rFonts w:hint="eastAsia" w:ascii="仿宋_GB2312" w:hAnsi="仿宋_GB2312" w:eastAsia="仿宋_GB2312" w:cs="仿宋_GB2312"/>
                <w:szCs w:val="21"/>
              </w:rPr>
              <w:t>2、只支持非加密PDF格式的文件上传。</w:t>
            </w:r>
          </w:p>
          <w:p>
            <w:pPr>
              <w:widowControl/>
              <w:shd w:val="clear" w:color="auto" w:fill="FFFFFF"/>
              <w:jc w:val="left"/>
              <w:outlineLvl w:val="0"/>
            </w:pPr>
            <w:r>
              <w:rPr>
                <w:rFonts w:hint="eastAsia" w:ascii="仿宋_GB2312" w:hAnsi="仿宋_GB2312" w:eastAsia="仿宋_GB2312" w:cs="仿宋_GB2312"/>
              </w:rPr>
              <w:t>3、单个文件大小不要超过</w:t>
            </w:r>
            <w:r>
              <w:rPr>
                <w:rFonts w:ascii="仿宋_GB2312" w:hAnsi="仿宋_GB2312" w:eastAsia="仿宋_GB2312" w:cs="仿宋_GB2312"/>
              </w:rPr>
              <w:t>10</w:t>
            </w:r>
            <w:r>
              <w:rPr>
                <w:rFonts w:hint="eastAsia" w:ascii="仿宋_GB2312" w:hAnsi="仿宋_GB2312" w:eastAsia="仿宋_GB2312" w:cs="仿宋_GB2312"/>
              </w:rPr>
              <w:t>M。</w:t>
            </w:r>
          </w:p>
        </w:tc>
      </w:tr>
    </w:tbl>
    <w:p/>
    <w:p>
      <w:pPr>
        <w:rPr>
          <w:rFonts w:ascii="Times New Roman" w:hAnsi="Times New Roman" w:eastAsia="仿宋_GB2312" w:cs="Times New Roman"/>
          <w:b/>
          <w:bCs/>
          <w:szCs w:val="21"/>
        </w:rPr>
      </w:pPr>
      <w:r>
        <w:rPr>
          <w:rFonts w:hint="eastAsia" w:ascii="Times New Roman" w:hAnsi="Times New Roman" w:eastAsia="仿宋_GB2312" w:cs="Times New Roman"/>
          <w:b/>
          <w:bCs/>
          <w:szCs w:val="21"/>
        </w:rPr>
        <w:t>（二）人才引培</w:t>
      </w:r>
    </w:p>
    <w:tbl>
      <w:tblPr>
        <w:tblStyle w:val="22"/>
        <w:tblW w:w="5475" w:type="pct"/>
        <w:tblInd w:w="-572" w:type="dxa"/>
        <w:tblLayout w:type="autofit"/>
        <w:tblCellMar>
          <w:top w:w="0" w:type="dxa"/>
          <w:left w:w="108" w:type="dxa"/>
          <w:bottom w:w="0" w:type="dxa"/>
          <w:right w:w="108" w:type="dxa"/>
        </w:tblCellMar>
      </w:tblPr>
      <w:tblGrid>
        <w:gridCol w:w="10170"/>
      </w:tblGrid>
      <w:tr>
        <w:tblPrEx>
          <w:tblCellMar>
            <w:top w:w="0" w:type="dxa"/>
            <w:left w:w="108" w:type="dxa"/>
            <w:bottom w:w="0" w:type="dxa"/>
            <w:right w:w="108" w:type="dxa"/>
          </w:tblCellMar>
        </w:tblPrEx>
        <w:trPr>
          <w:trHeight w:val="351" w:hRule="atLeast"/>
        </w:trPr>
        <w:tc>
          <w:tcPr>
            <w:tcW w:w="5000" w:type="pct"/>
            <w:tcBorders>
              <w:top w:val="single" w:color="auto" w:sz="4" w:space="0"/>
              <w:left w:val="single" w:color="auto" w:sz="4" w:space="0"/>
              <w:bottom w:val="single" w:color="auto" w:sz="4" w:space="0"/>
              <w:right w:val="single" w:color="auto" w:sz="4" w:space="0"/>
            </w:tcBorders>
          </w:tcPr>
          <w:p>
            <w:pPr>
              <w:widowControl/>
              <w:shd w:val="clear" w:color="auto" w:fill="FFFFFF"/>
              <w:jc w:val="left"/>
              <w:outlineLvl w:val="0"/>
              <w:rPr>
                <w:rFonts w:eastAsia="仿宋_GB2312"/>
                <w:shd w:val="clear" w:color="auto" w:fill="FFFFFF"/>
              </w:rPr>
            </w:pPr>
            <w:r>
              <w:rPr>
                <w:rFonts w:hint="eastAsia"/>
              </w:rPr>
              <w:t>简要人才引进和培养成效，不包括在读研究生的学历、学位教育。</w:t>
            </w:r>
            <w:r>
              <w:rPr>
                <w:rFonts w:hint="eastAsia" w:ascii="仿宋_GB2312" w:hAnsi="微软雅黑" w:eastAsia="仿宋_GB2312"/>
                <w:shd w:val="clear" w:color="auto" w:fill="FFFFFF"/>
              </w:rPr>
              <w:t>（限500字）</w:t>
            </w:r>
          </w:p>
        </w:tc>
      </w:tr>
      <w:tr>
        <w:tblPrEx>
          <w:tblCellMar>
            <w:top w:w="0" w:type="dxa"/>
            <w:left w:w="108" w:type="dxa"/>
            <w:bottom w:w="0" w:type="dxa"/>
            <w:right w:w="108" w:type="dxa"/>
          </w:tblCellMar>
        </w:tblPrEx>
        <w:trPr>
          <w:trHeight w:val="3120" w:hRule="atLeast"/>
        </w:trPr>
        <w:tc>
          <w:tcPr>
            <w:tcW w:w="5000" w:type="pct"/>
            <w:tcBorders>
              <w:top w:val="single" w:color="auto" w:sz="4" w:space="0"/>
              <w:left w:val="single" w:color="auto" w:sz="4" w:space="0"/>
              <w:bottom w:val="single" w:color="auto" w:sz="4" w:space="0"/>
              <w:right w:val="single" w:color="auto" w:sz="4" w:space="0"/>
            </w:tcBorders>
          </w:tcPr>
          <w:p>
            <w:r>
              <w:rPr>
                <w:rFonts w:hint="eastAsia"/>
              </w:rPr>
              <w:t>必填，限500字数</w:t>
            </w:r>
          </w:p>
          <w:p>
            <w:pPr>
              <w:widowControl/>
              <w:shd w:val="clear" w:color="auto" w:fill="FFFFFF"/>
              <w:jc w:val="left"/>
              <w:outlineLvl w:val="0"/>
            </w:pPr>
          </w:p>
        </w:tc>
      </w:tr>
    </w:tbl>
    <w:p>
      <w:pPr>
        <w:pStyle w:val="2"/>
        <w:ind w:firstLine="0"/>
      </w:pPr>
      <w:r>
        <w:rPr>
          <w:rFonts w:hint="eastAsia" w:eastAsia="宋体"/>
        </w:rPr>
        <w:t>【新增】【删除】【编辑】</w:t>
      </w:r>
    </w:p>
    <w:tbl>
      <w:tblPr>
        <w:tblStyle w:val="22"/>
        <w:tblW w:w="5475" w:type="pct"/>
        <w:tblInd w:w="-572" w:type="dxa"/>
        <w:tblLayout w:type="autofit"/>
        <w:tblCellMar>
          <w:top w:w="0" w:type="dxa"/>
          <w:left w:w="108" w:type="dxa"/>
          <w:bottom w:w="0" w:type="dxa"/>
          <w:right w:w="108" w:type="dxa"/>
        </w:tblCellMar>
      </w:tblPr>
      <w:tblGrid>
        <w:gridCol w:w="726"/>
        <w:gridCol w:w="1892"/>
        <w:gridCol w:w="1436"/>
        <w:gridCol w:w="1759"/>
        <w:gridCol w:w="1452"/>
        <w:gridCol w:w="57"/>
        <w:gridCol w:w="1397"/>
        <w:gridCol w:w="67"/>
        <w:gridCol w:w="1384"/>
      </w:tblGrid>
      <w:tr>
        <w:tblPrEx>
          <w:tblCellMar>
            <w:top w:w="0" w:type="dxa"/>
            <w:left w:w="108" w:type="dxa"/>
            <w:bottom w:w="0" w:type="dxa"/>
            <w:right w:w="108" w:type="dxa"/>
          </w:tblCellMar>
        </w:tblPrEx>
        <w:trPr>
          <w:trHeight w:val="20" w:hRule="atLeast"/>
        </w:trPr>
        <w:tc>
          <w:tcPr>
            <w:tcW w:w="35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序号</w:t>
            </w:r>
          </w:p>
        </w:tc>
        <w:tc>
          <w:tcPr>
            <w:tcW w:w="930"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姓名（关联固定人员）</w:t>
            </w:r>
          </w:p>
        </w:tc>
        <w:tc>
          <w:tcPr>
            <w:tcW w:w="70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引培类别</w:t>
            </w:r>
          </w:p>
        </w:tc>
        <w:tc>
          <w:tcPr>
            <w:tcW w:w="1607" w:type="pct"/>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成效</w:t>
            </w:r>
          </w:p>
        </w:tc>
        <w:tc>
          <w:tcPr>
            <w:tcW w:w="720" w:type="pct"/>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获得时间（年）</w:t>
            </w:r>
          </w:p>
        </w:tc>
        <w:tc>
          <w:tcPr>
            <w:tcW w:w="680"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附件</w:t>
            </w:r>
          </w:p>
        </w:tc>
      </w:tr>
      <w:tr>
        <w:tblPrEx>
          <w:tblCellMar>
            <w:top w:w="0" w:type="dxa"/>
            <w:left w:w="108" w:type="dxa"/>
            <w:bottom w:w="0" w:type="dxa"/>
            <w:right w:w="108" w:type="dxa"/>
          </w:tblCellMar>
        </w:tblPrEx>
        <w:trPr>
          <w:trHeight w:val="20" w:hRule="atLeast"/>
        </w:trPr>
        <w:tc>
          <w:tcPr>
            <w:tcW w:w="357"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r>
              <w:rPr>
                <w:rFonts w:hint="eastAsia" w:ascii="仿宋_GB2312" w:eastAsia="仿宋_GB2312"/>
              </w:rPr>
              <w:t>1</w:t>
            </w:r>
          </w:p>
        </w:tc>
        <w:tc>
          <w:tcPr>
            <w:tcW w:w="930"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c>
          <w:tcPr>
            <w:tcW w:w="706"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p>
            <w:pPr>
              <w:rPr>
                <w:rFonts w:ascii="仿宋_GB2312" w:eastAsia="仿宋_GB2312"/>
              </w:rPr>
            </w:pPr>
          </w:p>
        </w:tc>
        <w:tc>
          <w:tcPr>
            <w:tcW w:w="1607" w:type="pct"/>
            <w:gridSpan w:val="3"/>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720" w:type="pct"/>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c>
          <w:tcPr>
            <w:tcW w:w="68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szCs w:val="21"/>
              </w:rPr>
              <w:t>上传/查看</w:t>
            </w:r>
          </w:p>
        </w:tc>
      </w:tr>
      <w:tr>
        <w:tblPrEx>
          <w:tblCellMar>
            <w:top w:w="0" w:type="dxa"/>
            <w:left w:w="108" w:type="dxa"/>
            <w:bottom w:w="0" w:type="dxa"/>
            <w:right w:w="108" w:type="dxa"/>
          </w:tblCellMar>
        </w:tblPrEx>
        <w:trPr>
          <w:trHeight w:val="20" w:hRule="atLeast"/>
        </w:trPr>
        <w:tc>
          <w:tcPr>
            <w:tcW w:w="357"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r>
              <w:rPr>
                <w:rFonts w:hint="eastAsia" w:ascii="仿宋_GB2312" w:eastAsia="仿宋_GB2312"/>
              </w:rPr>
              <w:t>2</w:t>
            </w:r>
          </w:p>
        </w:tc>
        <w:tc>
          <w:tcPr>
            <w:tcW w:w="93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06" w:type="pct"/>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1607" w:type="pct"/>
            <w:gridSpan w:val="3"/>
            <w:tcBorders>
              <w:top w:val="single" w:color="auto" w:sz="4" w:space="0"/>
              <w:left w:val="single" w:color="auto" w:sz="4" w:space="0"/>
              <w:bottom w:val="single" w:color="auto" w:sz="4" w:space="0"/>
              <w:right w:val="single" w:color="auto" w:sz="4" w:space="0"/>
            </w:tcBorders>
          </w:tcPr>
          <w:p>
            <w:pPr>
              <w:rPr>
                <w:rFonts w:ascii="仿宋_GB2312" w:eastAsia="仿宋_GB2312"/>
                <w:highlight w:val="yellow"/>
              </w:rPr>
            </w:pPr>
          </w:p>
        </w:tc>
        <w:tc>
          <w:tcPr>
            <w:tcW w:w="720" w:type="pct"/>
            <w:gridSpan w:val="2"/>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680" w:type="pct"/>
            <w:tcBorders>
              <w:top w:val="single" w:color="auto" w:sz="4" w:space="0"/>
              <w:left w:val="single" w:color="auto" w:sz="4" w:space="0"/>
              <w:bottom w:val="single" w:color="auto" w:sz="4" w:space="0"/>
              <w:right w:val="single" w:color="auto" w:sz="4" w:space="0"/>
            </w:tcBorders>
          </w:tcPr>
          <w:p>
            <w:pPr>
              <w:rPr>
                <w:rFonts w:ascii="仿宋_GB2312" w:eastAsia="仿宋_GB2312"/>
              </w:rPr>
            </w:pPr>
          </w:p>
        </w:tc>
      </w:tr>
      <w:tr>
        <w:tblPrEx>
          <w:tblCellMar>
            <w:top w:w="0" w:type="dxa"/>
            <w:left w:w="108" w:type="dxa"/>
            <w:bottom w:w="0" w:type="dxa"/>
            <w:right w:w="108" w:type="dxa"/>
          </w:tblCellMar>
        </w:tblPrEx>
        <w:trPr>
          <w:trHeight w:val="20" w:hRule="atLeast"/>
        </w:trPr>
        <w:tc>
          <w:tcPr>
            <w:tcW w:w="357"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r>
              <w:rPr>
                <w:rFonts w:hint="eastAsia" w:ascii="仿宋_GB2312" w:eastAsia="仿宋_GB2312"/>
              </w:rPr>
              <w:t>3</w:t>
            </w:r>
          </w:p>
        </w:tc>
        <w:tc>
          <w:tcPr>
            <w:tcW w:w="93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06" w:type="pct"/>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1607" w:type="pct"/>
            <w:gridSpan w:val="3"/>
            <w:tcBorders>
              <w:top w:val="single" w:color="auto" w:sz="4" w:space="0"/>
              <w:left w:val="single" w:color="auto" w:sz="4" w:space="0"/>
              <w:bottom w:val="single" w:color="auto" w:sz="4" w:space="0"/>
              <w:right w:val="single" w:color="auto" w:sz="4" w:space="0"/>
            </w:tcBorders>
          </w:tcPr>
          <w:p>
            <w:pPr>
              <w:rPr>
                <w:rFonts w:ascii="仿宋_GB2312" w:eastAsia="仿宋_GB2312"/>
                <w:highlight w:val="yellow"/>
              </w:rPr>
            </w:pPr>
          </w:p>
        </w:tc>
        <w:tc>
          <w:tcPr>
            <w:tcW w:w="720" w:type="pct"/>
            <w:gridSpan w:val="2"/>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680" w:type="pct"/>
            <w:tcBorders>
              <w:top w:val="single" w:color="auto" w:sz="4" w:space="0"/>
              <w:left w:val="single" w:color="auto" w:sz="4" w:space="0"/>
              <w:bottom w:val="single" w:color="auto" w:sz="4" w:space="0"/>
              <w:right w:val="single" w:color="auto" w:sz="4" w:space="0"/>
            </w:tcBorders>
          </w:tcPr>
          <w:p>
            <w:pPr>
              <w:rPr>
                <w:rFonts w:ascii="仿宋_GB2312" w:eastAsia="仿宋_GB2312"/>
              </w:rPr>
            </w:pPr>
          </w:p>
        </w:tc>
      </w:tr>
      <w:tr>
        <w:tblPrEx>
          <w:tblCellMar>
            <w:top w:w="0" w:type="dxa"/>
            <w:left w:w="108" w:type="dxa"/>
            <w:bottom w:w="0" w:type="dxa"/>
            <w:right w:w="108" w:type="dxa"/>
          </w:tblCellMar>
        </w:tblPrEx>
        <w:trPr>
          <w:trHeight w:val="20" w:hRule="atLeast"/>
        </w:trPr>
        <w:tc>
          <w:tcPr>
            <w:tcW w:w="357"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r>
              <w:rPr>
                <w:rFonts w:hint="eastAsia" w:ascii="仿宋_GB2312" w:eastAsia="仿宋_GB2312"/>
              </w:rPr>
              <w:t>4</w:t>
            </w:r>
          </w:p>
        </w:tc>
        <w:tc>
          <w:tcPr>
            <w:tcW w:w="93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06" w:type="pct"/>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1607" w:type="pct"/>
            <w:gridSpan w:val="3"/>
            <w:tcBorders>
              <w:top w:val="single" w:color="auto" w:sz="4" w:space="0"/>
              <w:left w:val="single" w:color="auto" w:sz="4" w:space="0"/>
              <w:bottom w:val="single" w:color="auto" w:sz="4" w:space="0"/>
              <w:right w:val="single" w:color="auto" w:sz="4" w:space="0"/>
            </w:tcBorders>
          </w:tcPr>
          <w:p>
            <w:pPr>
              <w:rPr>
                <w:rFonts w:ascii="仿宋_GB2312" w:eastAsia="仿宋_GB2312"/>
                <w:highlight w:val="yellow"/>
              </w:rPr>
            </w:pPr>
          </w:p>
        </w:tc>
        <w:tc>
          <w:tcPr>
            <w:tcW w:w="720" w:type="pct"/>
            <w:gridSpan w:val="2"/>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680" w:type="pct"/>
            <w:tcBorders>
              <w:top w:val="single" w:color="auto" w:sz="4" w:space="0"/>
              <w:left w:val="single" w:color="auto" w:sz="4" w:space="0"/>
              <w:bottom w:val="single" w:color="auto" w:sz="4" w:space="0"/>
              <w:right w:val="single" w:color="auto" w:sz="4" w:space="0"/>
            </w:tcBorders>
          </w:tcPr>
          <w:p>
            <w:pPr>
              <w:rPr>
                <w:rFonts w:ascii="仿宋_GB2312" w:eastAsia="仿宋_GB2312"/>
              </w:rPr>
            </w:pPr>
          </w:p>
        </w:tc>
      </w:tr>
      <w:tr>
        <w:tblPrEx>
          <w:tblCellMar>
            <w:top w:w="0" w:type="dxa"/>
            <w:left w:w="108" w:type="dxa"/>
            <w:bottom w:w="0" w:type="dxa"/>
            <w:right w:w="108" w:type="dxa"/>
          </w:tblCellMar>
        </w:tblPrEx>
        <w:trPr>
          <w:trHeight w:val="20"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r>
              <w:rPr>
                <w:rFonts w:hint="eastAsia" w:ascii="仿宋_GB2312" w:eastAsia="仿宋_GB2312"/>
              </w:rPr>
              <w:t>统计</w:t>
            </w:r>
          </w:p>
        </w:tc>
      </w:tr>
      <w:tr>
        <w:tblPrEx>
          <w:tblCellMar>
            <w:top w:w="0" w:type="dxa"/>
            <w:left w:w="108" w:type="dxa"/>
            <w:bottom w:w="0" w:type="dxa"/>
            <w:right w:w="108" w:type="dxa"/>
          </w:tblCellMar>
        </w:tblPrEx>
        <w:trPr>
          <w:trHeight w:val="399" w:hRule="atLeast"/>
        </w:trPr>
        <w:tc>
          <w:tcPr>
            <w:tcW w:w="357" w:type="pct"/>
            <w:vMerge w:val="restart"/>
            <w:tcBorders>
              <w:top w:val="single" w:color="auto" w:sz="4" w:space="0"/>
              <w:left w:val="single" w:color="auto" w:sz="4" w:space="0"/>
              <w:right w:val="single" w:color="auto" w:sz="4" w:space="0"/>
            </w:tcBorders>
            <w:vAlign w:val="center"/>
          </w:tcPr>
          <w:p>
            <w:pPr>
              <w:rPr>
                <w:rFonts w:ascii="仿宋_GB2312" w:eastAsia="仿宋_GB2312"/>
              </w:rPr>
            </w:pPr>
            <w:r>
              <w:rPr>
                <w:rFonts w:hint="eastAsia" w:ascii="仿宋_GB2312" w:eastAsia="仿宋_GB2312"/>
              </w:rPr>
              <w:t>类型</w:t>
            </w:r>
          </w:p>
        </w:tc>
        <w:tc>
          <w:tcPr>
            <w:tcW w:w="1636" w:type="pct"/>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高层次人才称号数量（人）</w:t>
            </w:r>
          </w:p>
        </w:tc>
        <w:tc>
          <w:tcPr>
            <w:tcW w:w="1579"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rPr>
              <w:t>正高级职称数量（人）</w:t>
            </w:r>
          </w:p>
        </w:tc>
        <w:tc>
          <w:tcPr>
            <w:tcW w:w="1428" w:type="pct"/>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rPr>
              <w:t>副高级职称数量（人）</w:t>
            </w:r>
          </w:p>
        </w:tc>
      </w:tr>
      <w:tr>
        <w:tblPrEx>
          <w:tblCellMar>
            <w:top w:w="0" w:type="dxa"/>
            <w:left w:w="108" w:type="dxa"/>
            <w:bottom w:w="0" w:type="dxa"/>
            <w:right w:w="108" w:type="dxa"/>
          </w:tblCellMar>
        </w:tblPrEx>
        <w:trPr>
          <w:trHeight w:val="404" w:hRule="atLeast"/>
        </w:trPr>
        <w:tc>
          <w:tcPr>
            <w:tcW w:w="357" w:type="pct"/>
            <w:vMerge w:val="continue"/>
            <w:tcBorders>
              <w:left w:val="single" w:color="auto" w:sz="4" w:space="0"/>
              <w:bottom w:val="single" w:color="auto" w:sz="4" w:space="0"/>
              <w:right w:val="single" w:color="auto" w:sz="4" w:space="0"/>
            </w:tcBorders>
            <w:vAlign w:val="center"/>
          </w:tcPr>
          <w:p>
            <w:pPr>
              <w:rPr>
                <w:rFonts w:ascii="仿宋_GB2312" w:eastAsia="仿宋_GB2312"/>
              </w:rPr>
            </w:pPr>
          </w:p>
        </w:tc>
        <w:tc>
          <w:tcPr>
            <w:tcW w:w="93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引进</w:t>
            </w:r>
          </w:p>
        </w:tc>
        <w:tc>
          <w:tcPr>
            <w:tcW w:w="706"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培养</w:t>
            </w:r>
          </w:p>
        </w:tc>
        <w:tc>
          <w:tcPr>
            <w:tcW w:w="865"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引进</w:t>
            </w:r>
          </w:p>
        </w:tc>
        <w:tc>
          <w:tcPr>
            <w:tcW w:w="71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培养</w:t>
            </w:r>
          </w:p>
        </w:tc>
        <w:tc>
          <w:tcPr>
            <w:tcW w:w="715"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引进</w:t>
            </w:r>
          </w:p>
        </w:tc>
        <w:tc>
          <w:tcPr>
            <w:tcW w:w="71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培养</w:t>
            </w:r>
          </w:p>
        </w:tc>
      </w:tr>
      <w:tr>
        <w:tblPrEx>
          <w:tblCellMar>
            <w:top w:w="0" w:type="dxa"/>
            <w:left w:w="108" w:type="dxa"/>
            <w:bottom w:w="0" w:type="dxa"/>
            <w:right w:w="108" w:type="dxa"/>
          </w:tblCellMar>
        </w:tblPrEx>
        <w:trPr>
          <w:trHeight w:val="393" w:hRule="atLeast"/>
        </w:trPr>
        <w:tc>
          <w:tcPr>
            <w:tcW w:w="357"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r>
              <w:rPr>
                <w:rFonts w:hint="eastAsia" w:ascii="仿宋_GB2312" w:eastAsia="仿宋_GB2312"/>
              </w:rPr>
              <w:t>合计</w:t>
            </w:r>
          </w:p>
        </w:tc>
        <w:tc>
          <w:tcPr>
            <w:tcW w:w="930"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c>
          <w:tcPr>
            <w:tcW w:w="706"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c>
          <w:tcPr>
            <w:tcW w:w="865"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c>
          <w:tcPr>
            <w:tcW w:w="714"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c>
          <w:tcPr>
            <w:tcW w:w="715" w:type="pct"/>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c>
          <w:tcPr>
            <w:tcW w:w="713" w:type="pct"/>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r>
    </w:tbl>
    <w:p>
      <w:pPr>
        <w:spacing w:line="360" w:lineRule="auto"/>
        <w:rPr>
          <w:szCs w:val="21"/>
        </w:rPr>
      </w:pPr>
    </w:p>
    <w:p/>
    <w:p>
      <w:pPr>
        <w:widowControl/>
        <w:jc w:val="left"/>
      </w:pPr>
      <w:r>
        <w:rPr>
          <w:rFonts w:hint="eastAsia" w:ascii="Times New Roman" w:hAnsi="Times New Roman" w:eastAsia="黑体" w:cs="Times New Roman"/>
          <w:sz w:val="30"/>
          <w:szCs w:val="30"/>
        </w:rPr>
        <w:t>三</w:t>
      </w:r>
      <w:r>
        <w:rPr>
          <w:rFonts w:ascii="Times New Roman" w:hAnsi="Times New Roman" w:eastAsia="黑体" w:cs="Times New Roman"/>
          <w:sz w:val="30"/>
          <w:szCs w:val="30"/>
        </w:rPr>
        <w:t>、</w:t>
      </w:r>
      <w:r>
        <w:rPr>
          <w:rFonts w:hint="eastAsia" w:ascii="Times New Roman" w:hAnsi="Times New Roman" w:eastAsia="黑体" w:cs="Times New Roman"/>
          <w:sz w:val="30"/>
          <w:szCs w:val="30"/>
        </w:rPr>
        <w:t>成果贡献</w:t>
      </w:r>
      <w:r>
        <w:rPr>
          <w:rFonts w:ascii="Times New Roman" w:hAnsi="Times New Roman" w:eastAsia="黑体" w:cs="Times New Roman"/>
          <w:sz w:val="30"/>
          <w:szCs w:val="30"/>
        </w:rPr>
        <w:t>情况</w:t>
      </w:r>
    </w:p>
    <w:p>
      <w:pPr>
        <w:pStyle w:val="37"/>
        <w:widowControl w:val="0"/>
        <w:spacing w:line="360" w:lineRule="auto"/>
        <w:ind w:firstLine="525" w:firstLineChars="250"/>
        <w:jc w:val="left"/>
        <w:rPr>
          <w:rFonts w:ascii="Times New Roman" w:hAnsi="Times New Roman" w:eastAsia="宋体" w:cs="Times New Roman"/>
          <w:kern w:val="2"/>
          <w:szCs w:val="20"/>
        </w:rPr>
      </w:pPr>
      <w:r>
        <w:rPr>
          <w:rFonts w:hint="eastAsia" w:ascii="Times New Roman" w:hAnsi="Times New Roman" w:eastAsia="宋体" w:cs="Times New Roman"/>
          <w:kern w:val="2"/>
          <w:szCs w:val="20"/>
        </w:rPr>
        <w:t>实验室根据评估期内取得成果的水平、价值和对经济社会发展的实际贡献等系统凝练代表性成果（不超过3项），代表性成果应由实验室固定人员取得、且与实验室研究方向一致，不得占用、包装与实验室无关单位和个人的成果，专家从科学、技术、经济和社会价值对实验室的代表性成果综合进行评估。</w:t>
      </w:r>
    </w:p>
    <w:p>
      <w:pPr>
        <w:pStyle w:val="2"/>
        <w:ind w:firstLine="0"/>
      </w:pPr>
      <w:r>
        <w:rPr>
          <w:rFonts w:hint="eastAsia" w:eastAsia="宋体"/>
        </w:rPr>
        <w:t>【新增】【删除】【编辑】</w:t>
      </w:r>
    </w:p>
    <w:tbl>
      <w:tblPr>
        <w:tblStyle w:val="22"/>
        <w:tblW w:w="9074" w:type="dxa"/>
        <w:tblInd w:w="-289" w:type="dxa"/>
        <w:tblLayout w:type="fixed"/>
        <w:tblCellMar>
          <w:top w:w="0" w:type="dxa"/>
          <w:left w:w="108" w:type="dxa"/>
          <w:bottom w:w="0" w:type="dxa"/>
          <w:right w:w="108" w:type="dxa"/>
        </w:tblCellMar>
      </w:tblPr>
      <w:tblGrid>
        <w:gridCol w:w="1418"/>
        <w:gridCol w:w="2410"/>
        <w:gridCol w:w="5246"/>
      </w:tblGrid>
      <w:tr>
        <w:tblPrEx>
          <w:tblCellMar>
            <w:top w:w="0" w:type="dxa"/>
            <w:left w:w="108" w:type="dxa"/>
            <w:bottom w:w="0" w:type="dxa"/>
            <w:right w:w="108" w:type="dxa"/>
          </w:tblCellMar>
        </w:tblPrEx>
        <w:trPr>
          <w:trHeight w:val="502" w:hRule="atLeast"/>
        </w:trPr>
        <w:tc>
          <w:tcPr>
            <w:tcW w:w="1418" w:type="dxa"/>
            <w:vMerge w:val="restart"/>
            <w:tcBorders>
              <w:top w:val="single" w:color="auto" w:sz="4" w:space="0"/>
              <w:left w:val="single" w:color="auto" w:sz="4" w:space="0"/>
              <w:right w:val="single" w:color="auto" w:sz="4" w:space="0"/>
            </w:tcBorders>
            <w:vAlign w:val="center"/>
          </w:tcPr>
          <w:p>
            <w:pPr>
              <w:pStyle w:val="37"/>
              <w:widowControl w:val="0"/>
              <w:ind w:left="90"/>
              <w:jc w:val="center"/>
              <w:rPr>
                <w:rFonts w:ascii="仿宋_GB2312" w:hAnsi="仿宋_GB2312" w:eastAsia="仿宋_GB2312" w:cs="Times New Roman"/>
                <w:b/>
                <w:bCs/>
                <w:sz w:val="22"/>
                <w:szCs w:val="22"/>
              </w:rPr>
            </w:pPr>
            <w:r>
              <w:rPr>
                <w:rFonts w:hint="eastAsia" w:ascii="仿宋_GB2312" w:hAnsi="仿宋_GB2312" w:eastAsia="仿宋_GB2312" w:cs="Times New Roman"/>
                <w:b/>
                <w:bCs/>
                <w:sz w:val="22"/>
                <w:szCs w:val="22"/>
              </w:rPr>
              <w:t>研究成果1</w:t>
            </w:r>
          </w:p>
        </w:tc>
        <w:tc>
          <w:tcPr>
            <w:tcW w:w="2410" w:type="dxa"/>
            <w:tcBorders>
              <w:top w:val="single" w:color="auto" w:sz="4" w:space="0"/>
              <w:left w:val="single" w:color="auto" w:sz="4" w:space="0"/>
              <w:bottom w:val="single" w:color="auto" w:sz="4" w:space="0"/>
              <w:right w:val="single" w:color="auto" w:sz="4" w:space="0"/>
            </w:tcBorders>
            <w:vAlign w:val="center"/>
          </w:tcPr>
          <w:p>
            <w:pPr>
              <w:pStyle w:val="37"/>
              <w:widowControl w:val="0"/>
              <w:rPr>
                <w:rFonts w:ascii="仿宋_GB2312" w:hAnsi="Times New Roman" w:eastAsia="仿宋_GB2312"/>
                <w:b/>
                <w:bCs/>
                <w:sz w:val="22"/>
                <w:szCs w:val="22"/>
              </w:rPr>
            </w:pPr>
            <w:r>
              <w:rPr>
                <w:rFonts w:hint="eastAsia" w:ascii="仿宋_GB2312" w:hAnsi="Times New Roman" w:eastAsia="仿宋_GB2312"/>
                <w:b/>
                <w:bCs/>
                <w:sz w:val="22"/>
                <w:szCs w:val="22"/>
              </w:rPr>
              <w:t>成果定位（可多选）：</w:t>
            </w:r>
            <w:r>
              <w:rPr>
                <w:rFonts w:ascii="仿宋_GB2312" w:hAnsi="Times New Roman" w:eastAsia="仿宋_GB2312"/>
                <w:b/>
                <w:bCs/>
                <w:sz w:val="22"/>
                <w:szCs w:val="22"/>
              </w:rPr>
              <w:t xml:space="preserve"> </w:t>
            </w:r>
          </w:p>
        </w:tc>
        <w:tc>
          <w:tcPr>
            <w:tcW w:w="5246" w:type="dxa"/>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rPr>
            </w:pPr>
          </w:p>
        </w:tc>
      </w:tr>
      <w:tr>
        <w:tblPrEx>
          <w:tblCellMar>
            <w:top w:w="0" w:type="dxa"/>
            <w:left w:w="108" w:type="dxa"/>
            <w:bottom w:w="0" w:type="dxa"/>
            <w:right w:w="108" w:type="dxa"/>
          </w:tblCellMar>
        </w:tblPrEx>
        <w:trPr>
          <w:trHeight w:val="566" w:hRule="atLeast"/>
        </w:trPr>
        <w:tc>
          <w:tcPr>
            <w:tcW w:w="1418" w:type="dxa"/>
            <w:vMerge w:val="continue"/>
            <w:tcBorders>
              <w:left w:val="single" w:color="auto" w:sz="4" w:space="0"/>
              <w:right w:val="single" w:color="auto" w:sz="4" w:space="0"/>
            </w:tcBorders>
            <w:vAlign w:val="center"/>
          </w:tcPr>
          <w:p>
            <w:pPr>
              <w:pStyle w:val="37"/>
              <w:widowControl w:val="0"/>
              <w:ind w:left="90"/>
              <w:jc w:val="center"/>
              <w:rPr>
                <w:rFonts w:ascii="仿宋_GB2312" w:hAnsi="Times New Roman" w:eastAsia="仿宋_GB2312" w:cs="Times New Roman"/>
                <w:b/>
                <w:bCs/>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Times New Roman" w:eastAsia="仿宋_GB2312" w:cs="Arial Unicode MS"/>
                <w:b/>
                <w:bCs/>
                <w:kern w:val="0"/>
                <w:sz w:val="22"/>
              </w:rPr>
            </w:pPr>
            <w:r>
              <w:rPr>
                <w:rFonts w:hint="eastAsia" w:ascii="仿宋_GB2312" w:hAnsi="Times New Roman" w:eastAsia="仿宋_GB2312" w:cs="Arial Unicode MS"/>
                <w:b/>
                <w:bCs/>
                <w:kern w:val="0"/>
                <w:sz w:val="22"/>
              </w:rPr>
              <w:t>成果类型（可多选）：</w:t>
            </w:r>
            <w:r>
              <w:rPr>
                <w:rFonts w:ascii="仿宋_GB2312" w:hAnsi="Times New Roman" w:eastAsia="仿宋_GB2312" w:cs="Arial Unicode MS"/>
                <w:b/>
                <w:bCs/>
                <w:kern w:val="0"/>
                <w:sz w:val="22"/>
              </w:rPr>
              <w:t xml:space="preserve"> </w:t>
            </w:r>
          </w:p>
        </w:tc>
        <w:tc>
          <w:tcPr>
            <w:tcW w:w="524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Arial Unicode MS"/>
                <w:b/>
                <w:bCs/>
                <w:kern w:val="0"/>
                <w:sz w:val="22"/>
              </w:rPr>
            </w:pPr>
          </w:p>
        </w:tc>
      </w:tr>
      <w:tr>
        <w:tblPrEx>
          <w:tblCellMar>
            <w:top w:w="0" w:type="dxa"/>
            <w:left w:w="108" w:type="dxa"/>
            <w:bottom w:w="0" w:type="dxa"/>
            <w:right w:w="108" w:type="dxa"/>
          </w:tblCellMar>
        </w:tblPrEx>
        <w:trPr>
          <w:trHeight w:val="829" w:hRule="atLeast"/>
        </w:trPr>
        <w:tc>
          <w:tcPr>
            <w:tcW w:w="1418" w:type="dxa"/>
            <w:vMerge w:val="continue"/>
            <w:tcBorders>
              <w:left w:val="single" w:color="auto" w:sz="4" w:space="0"/>
              <w:right w:val="single" w:color="auto" w:sz="4" w:space="0"/>
            </w:tcBorders>
            <w:vAlign w:val="center"/>
          </w:tcPr>
          <w:p>
            <w:pPr>
              <w:pStyle w:val="37"/>
              <w:widowControl w:val="0"/>
              <w:ind w:left="90"/>
              <w:jc w:val="center"/>
              <w:rPr>
                <w:rFonts w:ascii="仿宋_GB2312" w:hAnsi="Times New Roman" w:eastAsia="仿宋_GB2312" w:cs="Times New Roman"/>
                <w:b/>
                <w:bCs/>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rPr>
                <w:b/>
              </w:rPr>
            </w:pPr>
            <w:r>
              <w:rPr>
                <w:rFonts w:hint="eastAsia"/>
                <w:b/>
              </w:rPr>
              <w:t>成果简介：</w:t>
            </w:r>
          </w:p>
          <w:p>
            <w:r>
              <w:rPr>
                <w:rFonts w:hint="eastAsia"/>
              </w:rPr>
              <w:t>1.成果的核心内容；2.提出的原创理论与方法、解决的重大科学问题、突破的关键核心技术等创新点；3.成果对学科发展、产业发展的促进作用，以及经济社会效益。</w:t>
            </w:r>
          </w:p>
        </w:tc>
      </w:tr>
      <w:tr>
        <w:tblPrEx>
          <w:tblCellMar>
            <w:top w:w="0" w:type="dxa"/>
            <w:left w:w="108" w:type="dxa"/>
            <w:bottom w:w="0" w:type="dxa"/>
            <w:right w:w="108" w:type="dxa"/>
          </w:tblCellMar>
        </w:tblPrEx>
        <w:trPr>
          <w:trHeight w:val="1065" w:hRule="atLeast"/>
        </w:trPr>
        <w:tc>
          <w:tcPr>
            <w:tcW w:w="1418" w:type="dxa"/>
            <w:vMerge w:val="continue"/>
            <w:tcBorders>
              <w:left w:val="single" w:color="auto" w:sz="4" w:space="0"/>
              <w:right w:val="single" w:color="auto" w:sz="4" w:space="0"/>
            </w:tcBorders>
            <w:vAlign w:val="center"/>
          </w:tcPr>
          <w:p>
            <w:pPr>
              <w:pStyle w:val="37"/>
              <w:widowControl w:val="0"/>
              <w:ind w:left="90"/>
              <w:jc w:val="center"/>
              <w:rPr>
                <w:rFonts w:ascii="仿宋_GB2312" w:hAnsi="Times New Roman" w:eastAsia="仿宋_GB2312" w:cs="Times New Roman"/>
                <w:b/>
                <w:bCs/>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rPr>
                <w:b/>
              </w:rPr>
            </w:pPr>
            <w:r>
              <w:rPr>
                <w:rFonts w:hint="eastAsia"/>
              </w:rPr>
              <w:t>XXXXX</w:t>
            </w:r>
            <w:r>
              <w:rPr>
                <w:rFonts w:hint="eastAsia"/>
                <w:b/>
              </w:rPr>
              <w:t xml:space="preserve"> </w:t>
            </w:r>
          </w:p>
        </w:tc>
      </w:tr>
      <w:tr>
        <w:tblPrEx>
          <w:tblCellMar>
            <w:top w:w="0" w:type="dxa"/>
            <w:left w:w="108" w:type="dxa"/>
            <w:bottom w:w="0" w:type="dxa"/>
            <w:right w:w="108" w:type="dxa"/>
          </w:tblCellMar>
        </w:tblPrEx>
        <w:trPr>
          <w:trHeight w:val="456" w:hRule="atLeast"/>
        </w:trPr>
        <w:tc>
          <w:tcPr>
            <w:tcW w:w="1418" w:type="dxa"/>
            <w:vMerge w:val="continue"/>
            <w:tcBorders>
              <w:left w:val="single" w:color="auto" w:sz="4" w:space="0"/>
              <w:right w:val="single" w:color="auto" w:sz="4" w:space="0"/>
            </w:tcBorders>
            <w:vAlign w:val="center"/>
          </w:tcPr>
          <w:p>
            <w:pPr>
              <w:pStyle w:val="37"/>
              <w:widowControl w:val="0"/>
              <w:ind w:left="90"/>
              <w:jc w:val="center"/>
              <w:rPr>
                <w:rFonts w:ascii="仿宋_GB2312" w:hAnsi="Times New Roman" w:eastAsia="仿宋_GB2312" w:cs="Times New Roman"/>
                <w:b/>
                <w:bCs/>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pPr>
              <w:pStyle w:val="9"/>
              <w:ind w:left="0"/>
              <w:rPr>
                <w:rFonts w:ascii="仿宋_GB2312" w:eastAsia="仿宋_GB2312"/>
                <w:sz w:val="22"/>
                <w:szCs w:val="22"/>
              </w:rPr>
            </w:pPr>
            <w:r>
              <w:rPr>
                <w:rFonts w:hint="eastAsia" w:ascii="仿宋_GB2312" w:hAnsi="Times New Roman" w:eastAsia="仿宋_GB2312" w:cs="Arial Unicode MS"/>
                <w:b/>
                <w:bCs/>
                <w:kern w:val="0"/>
                <w:sz w:val="22"/>
                <w:szCs w:val="22"/>
              </w:rPr>
              <w:t>主要完成人：</w:t>
            </w:r>
            <w:r>
              <w:rPr>
                <w:rFonts w:ascii="仿宋_GB2312" w:eastAsia="仿宋_GB2312"/>
                <w:sz w:val="22"/>
                <w:szCs w:val="22"/>
              </w:rPr>
              <w:t xml:space="preserve"> </w:t>
            </w:r>
          </w:p>
        </w:tc>
        <w:tc>
          <w:tcPr>
            <w:tcW w:w="5246" w:type="dxa"/>
            <w:tcBorders>
              <w:top w:val="single" w:color="auto" w:sz="4" w:space="0"/>
              <w:left w:val="single" w:color="auto" w:sz="4" w:space="0"/>
              <w:bottom w:val="single" w:color="auto" w:sz="4" w:space="0"/>
              <w:right w:val="single" w:color="auto" w:sz="4" w:space="0"/>
            </w:tcBorders>
          </w:tcPr>
          <w:p>
            <w:pPr>
              <w:pStyle w:val="9"/>
              <w:ind w:left="0"/>
              <w:rPr>
                <w:rFonts w:ascii="仿宋_GB2312" w:hAnsi="Times New Roman" w:eastAsia="仿宋_GB2312" w:cs="Arial Unicode MS"/>
                <w:b/>
                <w:bCs/>
                <w:kern w:val="0"/>
                <w:sz w:val="22"/>
                <w:szCs w:val="22"/>
              </w:rPr>
            </w:pPr>
          </w:p>
        </w:tc>
      </w:tr>
      <w:tr>
        <w:tblPrEx>
          <w:tblCellMar>
            <w:top w:w="0" w:type="dxa"/>
            <w:left w:w="108" w:type="dxa"/>
            <w:bottom w:w="0" w:type="dxa"/>
            <w:right w:w="108" w:type="dxa"/>
          </w:tblCellMar>
        </w:tblPrEx>
        <w:trPr>
          <w:trHeight w:val="570" w:hRule="atLeast"/>
        </w:trPr>
        <w:tc>
          <w:tcPr>
            <w:tcW w:w="1418" w:type="dxa"/>
            <w:vMerge w:val="continue"/>
            <w:tcBorders>
              <w:left w:val="single" w:color="auto" w:sz="4" w:space="0"/>
              <w:right w:val="single" w:color="auto" w:sz="4" w:space="0"/>
            </w:tcBorders>
            <w:vAlign w:val="center"/>
          </w:tcPr>
          <w:p>
            <w:pPr>
              <w:pStyle w:val="37"/>
              <w:widowControl w:val="0"/>
              <w:ind w:left="90"/>
              <w:jc w:val="center"/>
              <w:rPr>
                <w:rFonts w:ascii="仿宋_GB2312" w:hAnsi="仿宋_GB2312" w:eastAsia="仿宋_GB2312" w:cs="Times New Roman"/>
                <w:b/>
                <w:bCs/>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highlight w:val="yellow"/>
              </w:rPr>
            </w:pPr>
            <w:r>
              <w:rPr>
                <w:rFonts w:hint="eastAsia" w:ascii="仿宋_GB2312" w:hAnsi="Times New Roman" w:eastAsia="仿宋_GB2312"/>
                <w:b/>
                <w:bCs/>
                <w:sz w:val="22"/>
                <w:szCs w:val="22"/>
              </w:rPr>
              <w:t>对应支撑材料：</w:t>
            </w:r>
          </w:p>
          <w:p>
            <w:pPr>
              <w:pStyle w:val="37"/>
              <w:widowControl w:val="0"/>
              <w:rPr>
                <w:rFonts w:ascii="仿宋_GB2312" w:hAnsi="微软雅黑" w:eastAsia="仿宋_GB2312"/>
                <w:sz w:val="22"/>
                <w:szCs w:val="22"/>
                <w:shd w:val="clear" w:color="auto" w:fill="FFFFFF"/>
              </w:rPr>
            </w:pPr>
            <w:r>
              <w:rPr>
                <w:rFonts w:hint="eastAsia" w:eastAsia="宋体" w:cs="黑体"/>
                <w:kern w:val="2"/>
                <w:szCs w:val="22"/>
              </w:rPr>
              <w:t>奖励序号（#）；知识产权（标准）序号（#）；论文（专注）序号（#）;成果转化序号（#）；其他序号（#）；</w:t>
            </w:r>
          </w:p>
        </w:tc>
      </w:tr>
      <w:tr>
        <w:tblPrEx>
          <w:tblCellMar>
            <w:top w:w="0" w:type="dxa"/>
            <w:left w:w="108" w:type="dxa"/>
            <w:bottom w:w="0" w:type="dxa"/>
            <w:right w:w="108" w:type="dxa"/>
          </w:tblCellMar>
        </w:tblPrEx>
        <w:trPr>
          <w:trHeight w:val="1320" w:hRule="atLeast"/>
        </w:trPr>
        <w:tc>
          <w:tcPr>
            <w:tcW w:w="1418" w:type="dxa"/>
            <w:vMerge w:val="continue"/>
            <w:tcBorders>
              <w:left w:val="single" w:color="auto" w:sz="4" w:space="0"/>
              <w:bottom w:val="single" w:color="auto" w:sz="4" w:space="0"/>
              <w:right w:val="single" w:color="auto" w:sz="4" w:space="0"/>
            </w:tcBorders>
            <w:vAlign w:val="center"/>
          </w:tcPr>
          <w:p>
            <w:pPr>
              <w:pStyle w:val="37"/>
              <w:widowControl w:val="0"/>
              <w:ind w:left="90"/>
              <w:jc w:val="center"/>
              <w:rPr>
                <w:rFonts w:ascii="仿宋_GB2312" w:hAnsi="仿宋_GB2312" w:eastAsia="仿宋_GB2312" w:cs="Times New Roman"/>
                <w:b/>
                <w:bCs/>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rPr>
            </w:pPr>
            <w:r>
              <w:rPr>
                <w:rFonts w:hint="eastAsia"/>
              </w:rPr>
              <w:t>XXXXX</w:t>
            </w:r>
            <w:r>
              <w:rPr>
                <w:rFonts w:hint="eastAsia"/>
                <w:b/>
              </w:rPr>
              <w:t xml:space="preserve"> </w:t>
            </w:r>
          </w:p>
        </w:tc>
      </w:tr>
      <w:tr>
        <w:tblPrEx>
          <w:tblCellMar>
            <w:top w:w="0" w:type="dxa"/>
            <w:left w:w="108" w:type="dxa"/>
            <w:bottom w:w="0" w:type="dxa"/>
            <w:right w:w="108" w:type="dxa"/>
          </w:tblCellMar>
        </w:tblPrEx>
        <w:trPr>
          <w:trHeight w:val="449" w:hRule="atLeast"/>
        </w:trPr>
        <w:tc>
          <w:tcPr>
            <w:tcW w:w="1418" w:type="dxa"/>
            <w:vMerge w:val="restart"/>
            <w:tcBorders>
              <w:top w:val="single" w:color="auto" w:sz="4" w:space="0"/>
              <w:left w:val="single" w:color="auto" w:sz="4" w:space="0"/>
              <w:right w:val="single" w:color="auto" w:sz="4" w:space="0"/>
            </w:tcBorders>
            <w:vAlign w:val="center"/>
          </w:tcPr>
          <w:p>
            <w:pPr>
              <w:pStyle w:val="37"/>
              <w:widowControl w:val="0"/>
              <w:ind w:left="90"/>
              <w:jc w:val="center"/>
              <w:rPr>
                <w:rFonts w:ascii="仿宋_GB2312" w:hAnsi="仿宋_GB2312" w:eastAsia="仿宋_GB2312" w:cs="Times New Roman"/>
                <w:b/>
                <w:bCs/>
                <w:sz w:val="22"/>
                <w:szCs w:val="22"/>
              </w:rPr>
            </w:pPr>
            <w:r>
              <w:rPr>
                <w:rFonts w:hint="eastAsia" w:ascii="仿宋_GB2312" w:hAnsi="仿宋_GB2312" w:eastAsia="仿宋_GB2312" w:cs="Times New Roman"/>
                <w:b/>
                <w:bCs/>
                <w:sz w:val="22"/>
                <w:szCs w:val="22"/>
              </w:rPr>
              <w:t>研究成果</w:t>
            </w:r>
            <w:r>
              <w:rPr>
                <w:rFonts w:ascii="仿宋_GB2312" w:hAnsi="仿宋_GB2312" w:eastAsia="仿宋_GB2312" w:cs="Times New Roman"/>
                <w:b/>
                <w:bCs/>
                <w:sz w:val="22"/>
                <w:szCs w:val="22"/>
              </w:rPr>
              <w:t>2</w:t>
            </w:r>
          </w:p>
          <w:p>
            <w:pPr>
              <w:pStyle w:val="37"/>
              <w:widowControl w:val="0"/>
              <w:ind w:left="90"/>
              <w:jc w:val="center"/>
              <w:rPr>
                <w:rFonts w:ascii="仿宋_GB2312" w:hAnsi="仿宋_GB2312" w:eastAsia="仿宋_GB2312" w:cs="Times New Roman"/>
                <w:b/>
                <w:bCs/>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微软雅黑" w:eastAsia="仿宋_GB2312"/>
                <w:sz w:val="22"/>
                <w:shd w:val="clear" w:color="auto" w:fill="FFFFFF"/>
              </w:rPr>
            </w:pPr>
            <w:r>
              <w:rPr>
                <w:rFonts w:hint="eastAsia" w:ascii="仿宋_GB2312" w:hAnsi="Times New Roman" w:eastAsia="仿宋_GB2312"/>
                <w:b/>
                <w:bCs/>
                <w:sz w:val="22"/>
              </w:rPr>
              <w:t>成果定位（可多选）：</w:t>
            </w:r>
            <w:r>
              <w:rPr>
                <w:rFonts w:hint="eastAsia" w:ascii="仿宋_GB2312" w:hAnsi="微软雅黑" w:eastAsia="仿宋_GB2312"/>
                <w:sz w:val="22"/>
                <w:shd w:val="clear" w:color="auto" w:fill="FFFFFF"/>
              </w:rPr>
              <w:t xml:space="preserve"> </w:t>
            </w:r>
          </w:p>
        </w:tc>
        <w:tc>
          <w:tcPr>
            <w:tcW w:w="524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b/>
                <w:bCs/>
                <w:sz w:val="22"/>
              </w:rPr>
            </w:pPr>
          </w:p>
        </w:tc>
      </w:tr>
      <w:tr>
        <w:tblPrEx>
          <w:tblCellMar>
            <w:top w:w="0" w:type="dxa"/>
            <w:left w:w="108" w:type="dxa"/>
            <w:bottom w:w="0" w:type="dxa"/>
            <w:right w:w="108" w:type="dxa"/>
          </w:tblCellMar>
        </w:tblPrEx>
        <w:trPr>
          <w:trHeight w:val="472" w:hRule="atLeast"/>
        </w:trPr>
        <w:tc>
          <w:tcPr>
            <w:tcW w:w="1418" w:type="dxa"/>
            <w:vMerge w:val="continue"/>
            <w:tcBorders>
              <w:left w:val="single" w:color="auto" w:sz="4" w:space="0"/>
              <w:right w:val="single" w:color="auto" w:sz="4" w:space="0"/>
            </w:tcBorders>
            <w:vAlign w:val="center"/>
          </w:tcPr>
          <w:p>
            <w:pPr>
              <w:pStyle w:val="37"/>
              <w:widowControl w:val="0"/>
              <w:jc w:val="center"/>
              <w:rPr>
                <w:rFonts w:ascii="仿宋_GB2312" w:eastAsia="仿宋_GB2312"/>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微软雅黑" w:eastAsia="仿宋_GB2312"/>
                <w:sz w:val="22"/>
                <w:shd w:val="clear" w:color="auto" w:fill="FFFFFF"/>
              </w:rPr>
            </w:pPr>
            <w:r>
              <w:rPr>
                <w:rFonts w:hint="eastAsia" w:ascii="仿宋_GB2312" w:hAnsi="Times New Roman" w:eastAsia="仿宋_GB2312" w:cs="Arial Unicode MS"/>
                <w:b/>
                <w:bCs/>
                <w:kern w:val="0"/>
                <w:sz w:val="22"/>
              </w:rPr>
              <w:t>成果类型（可多选）：</w:t>
            </w:r>
            <w:r>
              <w:rPr>
                <w:rFonts w:ascii="仿宋_GB2312" w:hAnsi="微软雅黑" w:eastAsia="仿宋_GB2312"/>
                <w:sz w:val="22"/>
                <w:shd w:val="clear" w:color="auto" w:fill="FFFFFF"/>
              </w:rPr>
              <w:t xml:space="preserve"> </w:t>
            </w:r>
          </w:p>
        </w:tc>
        <w:tc>
          <w:tcPr>
            <w:tcW w:w="524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Arial Unicode MS"/>
                <w:b/>
                <w:bCs/>
                <w:kern w:val="0"/>
                <w:sz w:val="22"/>
              </w:rPr>
            </w:pPr>
          </w:p>
        </w:tc>
      </w:tr>
      <w:tr>
        <w:tblPrEx>
          <w:tblCellMar>
            <w:top w:w="0" w:type="dxa"/>
            <w:left w:w="108" w:type="dxa"/>
            <w:bottom w:w="0" w:type="dxa"/>
            <w:right w:w="108" w:type="dxa"/>
          </w:tblCellMar>
        </w:tblPrEx>
        <w:trPr>
          <w:trHeight w:val="852" w:hRule="atLeast"/>
        </w:trPr>
        <w:tc>
          <w:tcPr>
            <w:tcW w:w="1418" w:type="dxa"/>
            <w:vMerge w:val="continue"/>
            <w:tcBorders>
              <w:left w:val="single" w:color="auto" w:sz="4" w:space="0"/>
              <w:right w:val="single" w:color="auto" w:sz="4" w:space="0"/>
            </w:tcBorders>
            <w:vAlign w:val="center"/>
          </w:tcPr>
          <w:p>
            <w:pPr>
              <w:pStyle w:val="37"/>
              <w:widowControl w:val="0"/>
              <w:jc w:val="center"/>
              <w:rPr>
                <w:rFonts w:ascii="仿宋_GB2312" w:eastAsia="仿宋_GB2312"/>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rPr>
                <w:b/>
              </w:rPr>
            </w:pPr>
            <w:r>
              <w:rPr>
                <w:rFonts w:hint="eastAsia"/>
                <w:b/>
              </w:rPr>
              <w:t>成果简介：</w:t>
            </w:r>
          </w:p>
          <w:p>
            <w:pPr>
              <w:pStyle w:val="37"/>
              <w:widowControl w:val="0"/>
              <w:rPr>
                <w:rFonts w:ascii="仿宋_GB2312" w:eastAsia="仿宋_GB2312"/>
                <w:sz w:val="22"/>
                <w:szCs w:val="22"/>
              </w:rPr>
            </w:pPr>
            <w:r>
              <w:rPr>
                <w:rFonts w:hint="eastAsia" w:eastAsia="宋体" w:cs="黑体"/>
                <w:kern w:val="2"/>
                <w:szCs w:val="22"/>
              </w:rPr>
              <w:t>1.成果的核心内容；2.提出的原创理论与方法、解决的重大科学问题、突破的关键核心技术等创新点；3.成果对学科发展、产业发展的促进作用，以及经济社会效益。</w:t>
            </w:r>
          </w:p>
        </w:tc>
      </w:tr>
      <w:tr>
        <w:tblPrEx>
          <w:tblCellMar>
            <w:top w:w="0" w:type="dxa"/>
            <w:left w:w="108" w:type="dxa"/>
            <w:bottom w:w="0" w:type="dxa"/>
            <w:right w:w="108" w:type="dxa"/>
          </w:tblCellMar>
        </w:tblPrEx>
        <w:trPr>
          <w:trHeight w:val="1006" w:hRule="atLeast"/>
        </w:trPr>
        <w:tc>
          <w:tcPr>
            <w:tcW w:w="1418" w:type="dxa"/>
            <w:vMerge w:val="continue"/>
            <w:tcBorders>
              <w:left w:val="single" w:color="auto" w:sz="4" w:space="0"/>
              <w:right w:val="single" w:color="auto" w:sz="4" w:space="0"/>
            </w:tcBorders>
            <w:vAlign w:val="center"/>
          </w:tcPr>
          <w:p>
            <w:pPr>
              <w:pStyle w:val="37"/>
              <w:widowControl w:val="0"/>
              <w:jc w:val="center"/>
              <w:rPr>
                <w:rFonts w:ascii="仿宋_GB2312" w:eastAsia="仿宋_GB2312"/>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ind w:left="90"/>
              <w:rPr>
                <w:rFonts w:ascii="仿宋_GB2312" w:eastAsia="仿宋_GB2312"/>
                <w:sz w:val="22"/>
                <w:szCs w:val="22"/>
              </w:rPr>
            </w:pPr>
          </w:p>
        </w:tc>
      </w:tr>
      <w:tr>
        <w:tblPrEx>
          <w:tblCellMar>
            <w:top w:w="0" w:type="dxa"/>
            <w:left w:w="108" w:type="dxa"/>
            <w:bottom w:w="0" w:type="dxa"/>
            <w:right w:w="108" w:type="dxa"/>
          </w:tblCellMar>
        </w:tblPrEx>
        <w:trPr>
          <w:trHeight w:val="472" w:hRule="atLeast"/>
        </w:trPr>
        <w:tc>
          <w:tcPr>
            <w:tcW w:w="1418" w:type="dxa"/>
            <w:vMerge w:val="continue"/>
            <w:tcBorders>
              <w:left w:val="single" w:color="auto" w:sz="4" w:space="0"/>
              <w:right w:val="single" w:color="auto" w:sz="4" w:space="0"/>
            </w:tcBorders>
            <w:vAlign w:val="center"/>
          </w:tcPr>
          <w:p>
            <w:pPr>
              <w:pStyle w:val="37"/>
              <w:widowControl w:val="0"/>
              <w:jc w:val="center"/>
              <w:rPr>
                <w:rFonts w:ascii="仿宋_GB2312" w:eastAsia="仿宋_GB2312"/>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r>
              <w:rPr>
                <w:rFonts w:hint="eastAsia" w:ascii="仿宋_GB2312" w:hAnsi="Times New Roman" w:eastAsia="仿宋_GB2312" w:cs="Arial Unicode MS"/>
                <w:b/>
                <w:bCs/>
                <w:kern w:val="0"/>
                <w:sz w:val="22"/>
              </w:rPr>
              <w:t>主要完成人：</w:t>
            </w:r>
            <w:r>
              <w:t xml:space="preserve"> </w:t>
            </w:r>
          </w:p>
        </w:tc>
        <w:tc>
          <w:tcPr>
            <w:tcW w:w="5246"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cs="Arial Unicode MS"/>
                <w:b/>
                <w:bCs/>
                <w:kern w:val="0"/>
                <w:sz w:val="22"/>
              </w:rPr>
            </w:pPr>
          </w:p>
        </w:tc>
      </w:tr>
      <w:tr>
        <w:tblPrEx>
          <w:tblCellMar>
            <w:top w:w="0" w:type="dxa"/>
            <w:left w:w="108" w:type="dxa"/>
            <w:bottom w:w="0" w:type="dxa"/>
            <w:right w:w="108" w:type="dxa"/>
          </w:tblCellMar>
        </w:tblPrEx>
        <w:trPr>
          <w:trHeight w:val="361" w:hRule="atLeast"/>
        </w:trPr>
        <w:tc>
          <w:tcPr>
            <w:tcW w:w="1418" w:type="dxa"/>
            <w:vMerge w:val="continue"/>
            <w:tcBorders>
              <w:left w:val="single" w:color="auto" w:sz="4" w:space="0"/>
              <w:right w:val="single" w:color="auto" w:sz="4" w:space="0"/>
            </w:tcBorders>
            <w:vAlign w:val="center"/>
          </w:tcPr>
          <w:p>
            <w:pPr>
              <w:pStyle w:val="37"/>
              <w:widowControl w:val="0"/>
              <w:jc w:val="center"/>
              <w:rPr>
                <w:rFonts w:ascii="仿宋_GB2312" w:hAnsi="微软雅黑" w:eastAsia="仿宋_GB2312"/>
                <w:sz w:val="22"/>
                <w:szCs w:val="22"/>
                <w:shd w:val="clear" w:color="auto" w:fill="FFFFFF"/>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rPr>
            </w:pPr>
            <w:r>
              <w:rPr>
                <w:rFonts w:hint="eastAsia" w:ascii="仿宋_GB2312" w:hAnsi="Times New Roman" w:eastAsia="仿宋_GB2312"/>
                <w:b/>
                <w:bCs/>
                <w:sz w:val="22"/>
                <w:szCs w:val="22"/>
              </w:rPr>
              <w:t>对应支撑材料：</w:t>
            </w:r>
          </w:p>
          <w:p>
            <w:pPr>
              <w:pStyle w:val="37"/>
              <w:widowControl w:val="0"/>
              <w:rPr>
                <w:rFonts w:ascii="仿宋_GB2312" w:hAnsi="微软雅黑" w:eastAsia="仿宋_GB2312"/>
                <w:sz w:val="22"/>
                <w:szCs w:val="22"/>
                <w:shd w:val="clear" w:color="auto" w:fill="FFFFFF"/>
              </w:rPr>
            </w:pPr>
            <w:r>
              <w:rPr>
                <w:rFonts w:hint="eastAsia" w:eastAsia="宋体" w:cs="黑体"/>
                <w:kern w:val="2"/>
                <w:szCs w:val="22"/>
              </w:rPr>
              <w:t>奖励序号（#）；知识产权（标准）序号（#）；论文（专注）序号（#）;成果转化序号（#）；其他序号（#）；</w:t>
            </w:r>
          </w:p>
        </w:tc>
      </w:tr>
      <w:tr>
        <w:tblPrEx>
          <w:tblCellMar>
            <w:top w:w="0" w:type="dxa"/>
            <w:left w:w="108" w:type="dxa"/>
            <w:bottom w:w="0" w:type="dxa"/>
            <w:right w:w="108" w:type="dxa"/>
          </w:tblCellMar>
        </w:tblPrEx>
        <w:trPr>
          <w:trHeight w:val="1503" w:hRule="atLeast"/>
        </w:trPr>
        <w:tc>
          <w:tcPr>
            <w:tcW w:w="1418" w:type="dxa"/>
            <w:vMerge w:val="continue"/>
            <w:tcBorders>
              <w:left w:val="single" w:color="auto" w:sz="4" w:space="0"/>
              <w:right w:val="single" w:color="auto" w:sz="4" w:space="0"/>
            </w:tcBorders>
            <w:vAlign w:val="center"/>
          </w:tcPr>
          <w:p>
            <w:pPr>
              <w:pStyle w:val="37"/>
              <w:widowControl w:val="0"/>
              <w:jc w:val="center"/>
              <w:rPr>
                <w:rFonts w:ascii="仿宋_GB2312" w:hAnsi="微软雅黑" w:eastAsia="仿宋_GB2312"/>
                <w:sz w:val="22"/>
                <w:szCs w:val="22"/>
                <w:shd w:val="clear" w:color="auto" w:fill="FFFFFF"/>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rPr>
            </w:pPr>
          </w:p>
        </w:tc>
      </w:tr>
      <w:tr>
        <w:tblPrEx>
          <w:tblCellMar>
            <w:top w:w="0" w:type="dxa"/>
            <w:left w:w="108" w:type="dxa"/>
            <w:bottom w:w="0" w:type="dxa"/>
            <w:right w:w="108" w:type="dxa"/>
          </w:tblCellMar>
        </w:tblPrEx>
        <w:trPr>
          <w:trHeight w:val="449" w:hRule="atLeast"/>
        </w:trPr>
        <w:tc>
          <w:tcPr>
            <w:tcW w:w="1418" w:type="dxa"/>
            <w:vMerge w:val="restart"/>
            <w:tcBorders>
              <w:top w:val="single" w:color="auto" w:sz="4" w:space="0"/>
              <w:left w:val="single" w:color="auto" w:sz="4" w:space="0"/>
              <w:right w:val="single" w:color="auto" w:sz="4" w:space="0"/>
            </w:tcBorders>
            <w:vAlign w:val="center"/>
          </w:tcPr>
          <w:p>
            <w:pPr>
              <w:pStyle w:val="37"/>
              <w:widowControl w:val="0"/>
              <w:ind w:left="90"/>
              <w:jc w:val="center"/>
              <w:rPr>
                <w:rFonts w:ascii="仿宋_GB2312" w:hAnsi="仿宋_GB2312" w:eastAsia="仿宋_GB2312" w:cs="Times New Roman"/>
                <w:b/>
                <w:bCs/>
                <w:sz w:val="22"/>
                <w:szCs w:val="22"/>
              </w:rPr>
            </w:pPr>
            <w:r>
              <w:rPr>
                <w:rFonts w:hint="eastAsia" w:ascii="仿宋_GB2312" w:hAnsi="仿宋_GB2312" w:eastAsia="仿宋_GB2312" w:cs="Times New Roman"/>
                <w:b/>
                <w:bCs/>
                <w:sz w:val="22"/>
                <w:szCs w:val="22"/>
              </w:rPr>
              <w:t>研究成果</w:t>
            </w:r>
            <w:r>
              <w:rPr>
                <w:rFonts w:ascii="仿宋_GB2312" w:hAnsi="仿宋_GB2312" w:eastAsia="仿宋_GB2312" w:cs="Times New Roman"/>
                <w:b/>
                <w:bCs/>
                <w:sz w:val="22"/>
                <w:szCs w:val="22"/>
              </w:rPr>
              <w:t>3</w:t>
            </w:r>
          </w:p>
          <w:p>
            <w:pPr>
              <w:pStyle w:val="37"/>
              <w:widowControl w:val="0"/>
              <w:ind w:left="90"/>
              <w:jc w:val="center"/>
              <w:rPr>
                <w:rFonts w:ascii="仿宋_GB2312" w:hAnsi="仿宋_GB2312" w:eastAsia="仿宋_GB2312" w:cs="Times New Roman"/>
                <w:b/>
                <w:bCs/>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pPr>
              <w:pStyle w:val="37"/>
              <w:widowControl w:val="0"/>
              <w:rPr>
                <w:rFonts w:ascii="仿宋_GB2312" w:hAnsi="微软雅黑" w:eastAsia="仿宋_GB2312"/>
                <w:sz w:val="22"/>
                <w:szCs w:val="22"/>
                <w:shd w:val="clear" w:color="auto" w:fill="FFFFFF"/>
              </w:rPr>
            </w:pPr>
            <w:r>
              <w:rPr>
                <w:rFonts w:hint="eastAsia" w:ascii="仿宋_GB2312" w:hAnsi="Times New Roman" w:eastAsia="仿宋_GB2312"/>
                <w:b/>
                <w:bCs/>
                <w:sz w:val="22"/>
                <w:szCs w:val="22"/>
              </w:rPr>
              <w:t>成果定位（可多选）：</w:t>
            </w:r>
            <w:r>
              <w:rPr>
                <w:rFonts w:hint="eastAsia" w:ascii="仿宋_GB2312" w:hAnsi="微软雅黑" w:eastAsia="仿宋_GB2312"/>
                <w:sz w:val="22"/>
                <w:szCs w:val="22"/>
                <w:shd w:val="clear" w:color="auto" w:fill="FFFFFF"/>
              </w:rPr>
              <w:t xml:space="preserve">. </w:t>
            </w:r>
          </w:p>
        </w:tc>
        <w:tc>
          <w:tcPr>
            <w:tcW w:w="5246" w:type="dxa"/>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rPr>
            </w:pPr>
          </w:p>
        </w:tc>
      </w:tr>
      <w:tr>
        <w:tblPrEx>
          <w:tblCellMar>
            <w:top w:w="0" w:type="dxa"/>
            <w:left w:w="108" w:type="dxa"/>
            <w:bottom w:w="0" w:type="dxa"/>
            <w:right w:w="108" w:type="dxa"/>
          </w:tblCellMar>
        </w:tblPrEx>
        <w:trPr>
          <w:trHeight w:val="472" w:hRule="atLeast"/>
        </w:trPr>
        <w:tc>
          <w:tcPr>
            <w:tcW w:w="1418" w:type="dxa"/>
            <w:vMerge w:val="continue"/>
            <w:tcBorders>
              <w:left w:val="single" w:color="auto" w:sz="4" w:space="0"/>
              <w:right w:val="single" w:color="auto" w:sz="4" w:space="0"/>
            </w:tcBorders>
          </w:tcPr>
          <w:p>
            <w:pPr>
              <w:pStyle w:val="37"/>
              <w:widowControl w:val="0"/>
              <w:jc w:val="center"/>
              <w:rPr>
                <w:rFonts w:ascii="仿宋_GB2312" w:eastAsia="仿宋_GB2312"/>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微软雅黑" w:eastAsia="仿宋_GB2312"/>
                <w:sz w:val="22"/>
                <w:shd w:val="clear" w:color="auto" w:fill="FFFFFF"/>
              </w:rPr>
            </w:pPr>
            <w:r>
              <w:rPr>
                <w:rFonts w:hint="eastAsia" w:ascii="仿宋_GB2312" w:hAnsi="Times New Roman" w:eastAsia="仿宋_GB2312" w:cs="Arial Unicode MS"/>
                <w:b/>
                <w:bCs/>
                <w:kern w:val="0"/>
                <w:sz w:val="22"/>
              </w:rPr>
              <w:t xml:space="preserve">成果类型（可多选）： </w:t>
            </w:r>
          </w:p>
        </w:tc>
        <w:tc>
          <w:tcPr>
            <w:tcW w:w="524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Arial Unicode MS"/>
                <w:b/>
                <w:bCs/>
                <w:kern w:val="0"/>
                <w:sz w:val="22"/>
              </w:rPr>
            </w:pPr>
          </w:p>
        </w:tc>
      </w:tr>
      <w:tr>
        <w:tblPrEx>
          <w:tblCellMar>
            <w:top w:w="0" w:type="dxa"/>
            <w:left w:w="108" w:type="dxa"/>
            <w:bottom w:w="0" w:type="dxa"/>
            <w:right w:w="108" w:type="dxa"/>
          </w:tblCellMar>
        </w:tblPrEx>
        <w:trPr>
          <w:trHeight w:val="472" w:hRule="atLeast"/>
        </w:trPr>
        <w:tc>
          <w:tcPr>
            <w:tcW w:w="1418" w:type="dxa"/>
            <w:vMerge w:val="continue"/>
            <w:tcBorders>
              <w:left w:val="single" w:color="auto" w:sz="4" w:space="0"/>
              <w:right w:val="single" w:color="auto" w:sz="4" w:space="0"/>
            </w:tcBorders>
          </w:tcPr>
          <w:p>
            <w:pPr>
              <w:pStyle w:val="37"/>
              <w:widowControl w:val="0"/>
              <w:jc w:val="center"/>
              <w:rPr>
                <w:rFonts w:ascii="仿宋_GB2312" w:eastAsia="仿宋_GB2312"/>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rPr>
                <w:b/>
              </w:rPr>
            </w:pPr>
            <w:r>
              <w:rPr>
                <w:rFonts w:hint="eastAsia"/>
                <w:b/>
              </w:rPr>
              <w:t>成果简介：</w:t>
            </w:r>
          </w:p>
          <w:p>
            <w:pPr>
              <w:pStyle w:val="37"/>
              <w:widowControl w:val="0"/>
              <w:ind w:left="90"/>
              <w:rPr>
                <w:rFonts w:ascii="仿宋_GB2312" w:eastAsia="仿宋_GB2312"/>
                <w:sz w:val="22"/>
                <w:szCs w:val="22"/>
              </w:rPr>
            </w:pPr>
            <w:r>
              <w:rPr>
                <w:rFonts w:hint="eastAsia" w:eastAsia="宋体" w:cs="黑体"/>
                <w:kern w:val="2"/>
                <w:szCs w:val="22"/>
              </w:rPr>
              <w:t>1.成果的核心内容；2.提出的原创理论与方法、解决的重大科学问题、突破的关键核心技术等创新点；3.成果对学科发展、产业发展的促进作用，以及经济社会效益。</w:t>
            </w:r>
          </w:p>
        </w:tc>
      </w:tr>
      <w:tr>
        <w:tblPrEx>
          <w:tblCellMar>
            <w:top w:w="0" w:type="dxa"/>
            <w:left w:w="108" w:type="dxa"/>
            <w:bottom w:w="0" w:type="dxa"/>
            <w:right w:w="108" w:type="dxa"/>
          </w:tblCellMar>
        </w:tblPrEx>
        <w:trPr>
          <w:trHeight w:val="791" w:hRule="atLeast"/>
        </w:trPr>
        <w:tc>
          <w:tcPr>
            <w:tcW w:w="1418" w:type="dxa"/>
            <w:vMerge w:val="continue"/>
            <w:tcBorders>
              <w:left w:val="single" w:color="auto" w:sz="4" w:space="0"/>
              <w:right w:val="single" w:color="auto" w:sz="4" w:space="0"/>
            </w:tcBorders>
          </w:tcPr>
          <w:p>
            <w:pPr>
              <w:pStyle w:val="37"/>
              <w:widowControl w:val="0"/>
              <w:jc w:val="center"/>
              <w:rPr>
                <w:rFonts w:ascii="仿宋_GB2312" w:eastAsia="仿宋_GB2312"/>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ind w:left="90"/>
              <w:rPr>
                <w:rFonts w:ascii="仿宋_GB2312" w:eastAsia="仿宋_GB2312"/>
                <w:sz w:val="22"/>
                <w:szCs w:val="22"/>
              </w:rPr>
            </w:pPr>
          </w:p>
        </w:tc>
      </w:tr>
      <w:tr>
        <w:tblPrEx>
          <w:tblCellMar>
            <w:top w:w="0" w:type="dxa"/>
            <w:left w:w="108" w:type="dxa"/>
            <w:bottom w:w="0" w:type="dxa"/>
            <w:right w:w="108" w:type="dxa"/>
          </w:tblCellMar>
        </w:tblPrEx>
        <w:trPr>
          <w:trHeight w:val="472" w:hRule="atLeast"/>
        </w:trPr>
        <w:tc>
          <w:tcPr>
            <w:tcW w:w="1418" w:type="dxa"/>
            <w:vMerge w:val="continue"/>
            <w:tcBorders>
              <w:left w:val="single" w:color="auto" w:sz="4" w:space="0"/>
              <w:right w:val="single" w:color="auto" w:sz="4" w:space="0"/>
            </w:tcBorders>
          </w:tcPr>
          <w:p>
            <w:pPr>
              <w:pStyle w:val="37"/>
              <w:widowControl w:val="0"/>
              <w:jc w:val="center"/>
              <w:rPr>
                <w:rFonts w:ascii="仿宋_GB2312" w:eastAsia="仿宋_GB2312"/>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r>
              <w:rPr>
                <w:rFonts w:hint="eastAsia" w:ascii="仿宋_GB2312" w:hAnsi="Times New Roman" w:eastAsia="仿宋_GB2312" w:cs="Arial Unicode MS"/>
                <w:b/>
                <w:bCs/>
                <w:kern w:val="0"/>
                <w:sz w:val="22"/>
              </w:rPr>
              <w:t>主要完成人：</w:t>
            </w:r>
            <w:r>
              <w:t xml:space="preserve"> </w:t>
            </w:r>
          </w:p>
        </w:tc>
        <w:tc>
          <w:tcPr>
            <w:tcW w:w="5246"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cs="Arial Unicode MS"/>
                <w:b/>
                <w:bCs/>
                <w:kern w:val="0"/>
                <w:sz w:val="22"/>
              </w:rPr>
            </w:pPr>
          </w:p>
        </w:tc>
      </w:tr>
      <w:tr>
        <w:tblPrEx>
          <w:tblCellMar>
            <w:top w:w="0" w:type="dxa"/>
            <w:left w:w="108" w:type="dxa"/>
            <w:bottom w:w="0" w:type="dxa"/>
            <w:right w:w="108" w:type="dxa"/>
          </w:tblCellMar>
        </w:tblPrEx>
        <w:trPr>
          <w:trHeight w:val="361" w:hRule="atLeast"/>
        </w:trPr>
        <w:tc>
          <w:tcPr>
            <w:tcW w:w="1418" w:type="dxa"/>
            <w:vMerge w:val="continue"/>
            <w:tcBorders>
              <w:left w:val="single" w:color="auto" w:sz="4" w:space="0"/>
              <w:right w:val="single" w:color="auto" w:sz="4" w:space="0"/>
            </w:tcBorders>
          </w:tcPr>
          <w:p>
            <w:pPr>
              <w:pStyle w:val="37"/>
              <w:widowControl w:val="0"/>
              <w:jc w:val="center"/>
              <w:rPr>
                <w:rFonts w:ascii="仿宋_GB2312" w:hAnsi="微软雅黑" w:eastAsia="仿宋_GB2312"/>
                <w:sz w:val="22"/>
                <w:szCs w:val="22"/>
                <w:shd w:val="clear" w:color="auto" w:fill="FFFFFF"/>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rPr>
            </w:pPr>
            <w:r>
              <w:rPr>
                <w:rFonts w:hint="eastAsia" w:ascii="仿宋_GB2312" w:hAnsi="Times New Roman" w:eastAsia="仿宋_GB2312"/>
                <w:b/>
                <w:bCs/>
                <w:sz w:val="22"/>
                <w:szCs w:val="22"/>
              </w:rPr>
              <w:t>对应支撑材料：</w:t>
            </w:r>
          </w:p>
          <w:p>
            <w:pPr>
              <w:pStyle w:val="37"/>
              <w:widowControl w:val="0"/>
              <w:rPr>
                <w:rFonts w:ascii="仿宋_GB2312" w:hAnsi="微软雅黑" w:eastAsia="仿宋_GB2312"/>
                <w:sz w:val="22"/>
                <w:szCs w:val="22"/>
                <w:shd w:val="clear" w:color="auto" w:fill="FFFFFF"/>
              </w:rPr>
            </w:pPr>
            <w:r>
              <w:rPr>
                <w:rFonts w:hint="eastAsia" w:eastAsia="宋体" w:cs="黑体"/>
                <w:kern w:val="2"/>
                <w:szCs w:val="22"/>
              </w:rPr>
              <w:t>奖励序号（#）；知识产权（标准）序号（#）；论文（专注）序号（#）;成果转化序号（#）；其他序号（#）；</w:t>
            </w:r>
          </w:p>
        </w:tc>
      </w:tr>
      <w:tr>
        <w:tblPrEx>
          <w:tblCellMar>
            <w:top w:w="0" w:type="dxa"/>
            <w:left w:w="108" w:type="dxa"/>
            <w:bottom w:w="0" w:type="dxa"/>
            <w:right w:w="108" w:type="dxa"/>
          </w:tblCellMar>
        </w:tblPrEx>
        <w:trPr>
          <w:trHeight w:val="1474" w:hRule="atLeast"/>
        </w:trPr>
        <w:tc>
          <w:tcPr>
            <w:tcW w:w="1418" w:type="dxa"/>
            <w:tcBorders>
              <w:left w:val="single" w:color="auto" w:sz="4" w:space="0"/>
              <w:bottom w:val="single" w:color="auto" w:sz="4" w:space="0"/>
              <w:right w:val="single" w:color="auto" w:sz="4" w:space="0"/>
            </w:tcBorders>
          </w:tcPr>
          <w:p>
            <w:pPr>
              <w:pStyle w:val="37"/>
              <w:widowControl w:val="0"/>
              <w:jc w:val="center"/>
              <w:rPr>
                <w:rFonts w:ascii="仿宋_GB2312" w:hAnsi="微软雅黑" w:eastAsia="仿宋_GB2312"/>
                <w:sz w:val="22"/>
                <w:szCs w:val="22"/>
                <w:shd w:val="clear" w:color="auto" w:fill="FFFFFF"/>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rPr>
            </w:pPr>
          </w:p>
        </w:tc>
      </w:tr>
    </w:tbl>
    <w:p/>
    <w:p/>
    <w:p>
      <w:pPr>
        <w:widowControl/>
        <w:jc w:val="left"/>
      </w:pPr>
      <w:r>
        <w:br w:type="page"/>
      </w:r>
    </w:p>
    <w:p>
      <w:pPr>
        <w:widowControl/>
        <w:jc w:val="left"/>
        <w:sectPr>
          <w:headerReference r:id="rId4" w:type="default"/>
          <w:pgSz w:w="11906" w:h="16838"/>
          <w:pgMar w:top="1474" w:right="1190" w:bottom="1474" w:left="1644" w:header="851" w:footer="1134" w:gutter="0"/>
          <w:pgNumType w:fmt="numberInDash"/>
          <w:cols w:space="720" w:num="1"/>
          <w:docGrid w:linePitch="312" w:charSpace="0"/>
        </w:sectPr>
      </w:pPr>
    </w:p>
    <w:p>
      <w:pPr>
        <w:widowControl/>
        <w:jc w:val="left"/>
      </w:pPr>
      <w:r>
        <w:rPr>
          <w:rFonts w:hint="eastAsia" w:ascii="黑体" w:hAnsi="黑体" w:eastAsia="黑体"/>
          <w:b/>
          <w:sz w:val="32"/>
          <w:szCs w:val="28"/>
        </w:rPr>
        <w:t>四、主要证明目录</w:t>
      </w:r>
    </w:p>
    <w:p>
      <w:pPr>
        <w:spacing w:line="276" w:lineRule="auto"/>
        <w:rPr>
          <w:rFonts w:ascii="宋体" w:hAnsi="宋体" w:cs="宋体"/>
          <w:b/>
          <w:bCs/>
          <w:szCs w:val="21"/>
        </w:rPr>
      </w:pPr>
      <w:r>
        <w:rPr>
          <w:rFonts w:hint="eastAsia" w:ascii="宋体" w:hAnsi="宋体"/>
          <w:b/>
          <w:szCs w:val="21"/>
        </w:rPr>
        <w:t>1．</w:t>
      </w:r>
      <w:r>
        <w:rPr>
          <w:rFonts w:hint="eastAsia" w:ascii="宋体" w:hAnsi="宋体" w:cs="宋体"/>
          <w:b/>
          <w:bCs/>
          <w:szCs w:val="21"/>
        </w:rPr>
        <w:t>知识产权和标准规范目录（限10个）</w:t>
      </w:r>
    </w:p>
    <w:p>
      <w:pPr>
        <w:pStyle w:val="2"/>
        <w:spacing w:line="276" w:lineRule="auto"/>
        <w:ind w:firstLine="0"/>
      </w:pPr>
      <w:r>
        <w:rPr>
          <w:rFonts w:hint="eastAsia"/>
        </w:rPr>
        <w:t>【新增】【编辑】【删除】</w:t>
      </w:r>
    </w:p>
    <w:tbl>
      <w:tblPr>
        <w:tblStyle w:val="22"/>
        <w:tblW w:w="55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585"/>
        <w:gridCol w:w="2017"/>
        <w:gridCol w:w="1870"/>
        <w:gridCol w:w="1729"/>
        <w:gridCol w:w="1585"/>
        <w:gridCol w:w="1641"/>
        <w:gridCol w:w="1356"/>
        <w:gridCol w:w="1470"/>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序号</w:t>
            </w:r>
          </w:p>
        </w:tc>
        <w:tc>
          <w:tcPr>
            <w:tcW w:w="506" w:type="pct"/>
            <w:vAlign w:val="center"/>
          </w:tcPr>
          <w:p>
            <w:pPr>
              <w:jc w:val="center"/>
              <w:rPr>
                <w:szCs w:val="21"/>
              </w:rPr>
            </w:pPr>
            <w:r>
              <w:rPr>
                <w:rFonts w:hint="eastAsia"/>
                <w:szCs w:val="21"/>
              </w:rPr>
              <w:t>知识产权</w:t>
            </w:r>
          </w:p>
          <w:p>
            <w:pPr>
              <w:jc w:val="center"/>
              <w:rPr>
                <w:szCs w:val="21"/>
              </w:rPr>
            </w:pPr>
            <w:r>
              <w:rPr>
                <w:rFonts w:hint="eastAsia"/>
                <w:szCs w:val="21"/>
              </w:rPr>
              <w:t>（标准）类别</w:t>
            </w:r>
          </w:p>
        </w:tc>
        <w:tc>
          <w:tcPr>
            <w:tcW w:w="644" w:type="pct"/>
            <w:vAlign w:val="center"/>
          </w:tcPr>
          <w:p>
            <w:pPr>
              <w:jc w:val="center"/>
              <w:rPr>
                <w:szCs w:val="21"/>
              </w:rPr>
            </w:pPr>
            <w:r>
              <w:rPr>
                <w:rFonts w:hint="eastAsia"/>
                <w:szCs w:val="21"/>
              </w:rPr>
              <w:t>知识产权（标准）</w:t>
            </w:r>
          </w:p>
          <w:p>
            <w:pPr>
              <w:jc w:val="center"/>
              <w:rPr>
                <w:szCs w:val="21"/>
              </w:rPr>
            </w:pPr>
            <w:r>
              <w:rPr>
                <w:rFonts w:hint="eastAsia"/>
                <w:szCs w:val="21"/>
              </w:rPr>
              <w:t>具体名称</w:t>
            </w:r>
          </w:p>
        </w:tc>
        <w:tc>
          <w:tcPr>
            <w:tcW w:w="597" w:type="pct"/>
            <w:vAlign w:val="center"/>
          </w:tcPr>
          <w:p>
            <w:pPr>
              <w:jc w:val="center"/>
              <w:rPr>
                <w:szCs w:val="21"/>
              </w:rPr>
            </w:pPr>
            <w:r>
              <w:rPr>
                <w:rFonts w:hint="eastAsia"/>
                <w:szCs w:val="21"/>
              </w:rPr>
              <w:t>国家</w:t>
            </w:r>
          </w:p>
          <w:p>
            <w:pPr>
              <w:jc w:val="center"/>
              <w:rPr>
                <w:szCs w:val="21"/>
              </w:rPr>
            </w:pPr>
            <w:r>
              <w:rPr>
                <w:rFonts w:hint="eastAsia"/>
                <w:szCs w:val="21"/>
              </w:rPr>
              <w:t>（地区）</w:t>
            </w:r>
          </w:p>
        </w:tc>
        <w:tc>
          <w:tcPr>
            <w:tcW w:w="552" w:type="pct"/>
            <w:vAlign w:val="center"/>
          </w:tcPr>
          <w:p>
            <w:pPr>
              <w:jc w:val="center"/>
              <w:rPr>
                <w:szCs w:val="21"/>
              </w:rPr>
            </w:pPr>
            <w:r>
              <w:rPr>
                <w:rFonts w:hint="eastAsia"/>
                <w:szCs w:val="21"/>
              </w:rPr>
              <w:t>授权号</w:t>
            </w:r>
          </w:p>
          <w:p>
            <w:pPr>
              <w:jc w:val="center"/>
              <w:rPr>
                <w:szCs w:val="21"/>
              </w:rPr>
            </w:pPr>
            <w:r>
              <w:rPr>
                <w:rFonts w:hint="eastAsia"/>
                <w:szCs w:val="21"/>
              </w:rPr>
              <w:t>（标准编号）</w:t>
            </w:r>
          </w:p>
        </w:tc>
        <w:tc>
          <w:tcPr>
            <w:tcW w:w="506" w:type="pct"/>
            <w:vAlign w:val="center"/>
          </w:tcPr>
          <w:p>
            <w:pPr>
              <w:jc w:val="center"/>
              <w:rPr>
                <w:szCs w:val="21"/>
              </w:rPr>
            </w:pPr>
            <w:r>
              <w:rPr>
                <w:rFonts w:hint="eastAsia"/>
                <w:color w:val="FF0000"/>
                <w:szCs w:val="21"/>
              </w:rPr>
              <w:t>授权（标准发布）日期</w:t>
            </w:r>
          </w:p>
        </w:tc>
        <w:tc>
          <w:tcPr>
            <w:tcW w:w="524" w:type="pct"/>
            <w:vAlign w:val="center"/>
          </w:tcPr>
          <w:p>
            <w:pPr>
              <w:jc w:val="center"/>
              <w:rPr>
                <w:szCs w:val="21"/>
              </w:rPr>
            </w:pPr>
            <w:r>
              <w:rPr>
                <w:rFonts w:hint="eastAsia"/>
                <w:szCs w:val="21"/>
              </w:rPr>
              <w:t>证书编号（标准批准发布部门）</w:t>
            </w:r>
          </w:p>
        </w:tc>
        <w:tc>
          <w:tcPr>
            <w:tcW w:w="433" w:type="pct"/>
            <w:vAlign w:val="center"/>
          </w:tcPr>
          <w:p>
            <w:pPr>
              <w:jc w:val="center"/>
              <w:rPr>
                <w:szCs w:val="21"/>
              </w:rPr>
            </w:pPr>
            <w:r>
              <w:rPr>
                <w:rFonts w:hint="eastAsia"/>
                <w:szCs w:val="21"/>
              </w:rPr>
              <w:t>权利人（标准起草单位）排名</w:t>
            </w:r>
          </w:p>
        </w:tc>
        <w:tc>
          <w:tcPr>
            <w:tcW w:w="469" w:type="pct"/>
            <w:vAlign w:val="center"/>
          </w:tcPr>
          <w:p>
            <w:pPr>
              <w:jc w:val="center"/>
              <w:rPr>
                <w:szCs w:val="21"/>
              </w:rPr>
            </w:pPr>
            <w:r>
              <w:rPr>
                <w:rFonts w:hint="eastAsia"/>
                <w:szCs w:val="21"/>
              </w:rPr>
              <w:t>发明专利（标准）有效状态</w:t>
            </w:r>
          </w:p>
        </w:tc>
        <w:tc>
          <w:tcPr>
            <w:tcW w:w="494" w:type="pct"/>
            <w:vAlign w:val="center"/>
          </w:tcPr>
          <w:p>
            <w:pPr>
              <w:jc w:val="center"/>
              <w:rPr>
                <w:szCs w:val="21"/>
              </w:rPr>
            </w:pPr>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74" w:type="pct"/>
            <w:vAlign w:val="center"/>
          </w:tcPr>
          <w:p>
            <w:pPr>
              <w:jc w:val="center"/>
              <w:rPr>
                <w:szCs w:val="21"/>
              </w:rPr>
            </w:pPr>
            <w:r>
              <w:rPr>
                <w:rFonts w:hint="eastAsia"/>
                <w:szCs w:val="21"/>
              </w:rPr>
              <w:t>1</w:t>
            </w:r>
          </w:p>
        </w:tc>
        <w:tc>
          <w:tcPr>
            <w:tcW w:w="506" w:type="pct"/>
            <w:vAlign w:val="center"/>
          </w:tcPr>
          <w:p>
            <w:pPr>
              <w:jc w:val="left"/>
              <w:rPr>
                <w:sz w:val="18"/>
                <w:szCs w:val="18"/>
              </w:rPr>
            </w:pPr>
          </w:p>
        </w:tc>
        <w:tc>
          <w:tcPr>
            <w:tcW w:w="644" w:type="pct"/>
            <w:vAlign w:val="center"/>
          </w:tcPr>
          <w:p>
            <w:pPr>
              <w:jc w:val="center"/>
              <w:rPr>
                <w:rFonts w:ascii="宋体" w:hAnsi="宋体" w:cs="宋体"/>
                <w:spacing w:val="-10"/>
                <w:szCs w:val="21"/>
              </w:rPr>
            </w:pPr>
            <w:r>
              <w:rPr>
                <w:rFonts w:hint="eastAsia" w:ascii="宋体" w:hAnsi="宋体" w:cs="宋体"/>
                <w:spacing w:val="-10"/>
                <w:szCs w:val="21"/>
              </w:rPr>
              <w:t>必填，限</w:t>
            </w:r>
            <w:r>
              <w:rPr>
                <w:rFonts w:ascii="宋体" w:hAnsi="宋体" w:cs="宋体"/>
                <w:spacing w:val="-10"/>
                <w:szCs w:val="21"/>
              </w:rPr>
              <w:t>10</w:t>
            </w:r>
            <w:r>
              <w:rPr>
                <w:rFonts w:hint="eastAsia" w:ascii="宋体" w:hAnsi="宋体" w:cs="宋体"/>
                <w:spacing w:val="-10"/>
                <w:szCs w:val="21"/>
              </w:rPr>
              <w:t>0字</w:t>
            </w:r>
          </w:p>
        </w:tc>
        <w:tc>
          <w:tcPr>
            <w:tcW w:w="597" w:type="pct"/>
            <w:vAlign w:val="center"/>
          </w:tcPr>
          <w:p>
            <w:pPr>
              <w:jc w:val="center"/>
              <w:rPr>
                <w:rFonts w:ascii="宋体" w:hAnsi="宋体" w:cs="宋体"/>
                <w:spacing w:val="-10"/>
                <w:szCs w:val="21"/>
              </w:rPr>
            </w:pPr>
          </w:p>
        </w:tc>
        <w:tc>
          <w:tcPr>
            <w:tcW w:w="552" w:type="pct"/>
            <w:vAlign w:val="center"/>
          </w:tcPr>
          <w:p>
            <w:pPr>
              <w:jc w:val="center"/>
              <w:rPr>
                <w:rFonts w:ascii="宋体" w:hAnsi="宋体" w:cs="宋体"/>
                <w:spacing w:val="-10"/>
                <w:szCs w:val="21"/>
              </w:rPr>
            </w:pPr>
            <w:r>
              <w:rPr>
                <w:rFonts w:hint="eastAsia" w:ascii="宋体" w:hAnsi="宋体" w:cs="宋体"/>
                <w:spacing w:val="-10"/>
                <w:szCs w:val="21"/>
              </w:rPr>
              <w:t>必填，限30字</w:t>
            </w:r>
          </w:p>
        </w:tc>
        <w:tc>
          <w:tcPr>
            <w:tcW w:w="506" w:type="pct"/>
            <w:vAlign w:val="center"/>
          </w:tcPr>
          <w:p>
            <w:pPr>
              <w:jc w:val="center"/>
              <w:rPr>
                <w:rFonts w:ascii="宋体" w:hAnsi="宋体" w:cs="宋体"/>
                <w:spacing w:val="-10"/>
                <w:szCs w:val="21"/>
              </w:rPr>
            </w:pPr>
          </w:p>
        </w:tc>
        <w:tc>
          <w:tcPr>
            <w:tcW w:w="524" w:type="pct"/>
            <w:vAlign w:val="center"/>
          </w:tcPr>
          <w:p>
            <w:pPr>
              <w:jc w:val="left"/>
              <w:rPr>
                <w:rFonts w:ascii="宋体" w:hAnsi="宋体" w:cs="宋体"/>
                <w:spacing w:val="-10"/>
                <w:szCs w:val="21"/>
              </w:rPr>
            </w:pPr>
            <w:r>
              <w:rPr>
                <w:rFonts w:hint="eastAsia" w:ascii="宋体" w:hAnsi="宋体" w:cs="宋体"/>
                <w:spacing w:val="-10"/>
                <w:szCs w:val="21"/>
              </w:rPr>
              <w:t>必填，限30字</w:t>
            </w:r>
          </w:p>
        </w:tc>
        <w:tc>
          <w:tcPr>
            <w:tcW w:w="433" w:type="pct"/>
            <w:vAlign w:val="center"/>
          </w:tcPr>
          <w:p>
            <w:pPr>
              <w:jc w:val="center"/>
              <w:rPr>
                <w:rFonts w:ascii="宋体" w:hAnsi="宋体" w:cs="宋体"/>
                <w:spacing w:val="-10"/>
                <w:szCs w:val="21"/>
              </w:rPr>
            </w:pPr>
            <w:r>
              <w:rPr>
                <w:rFonts w:hint="eastAsia" w:ascii="宋体" w:hAnsi="宋体" w:cs="宋体"/>
                <w:spacing w:val="-10"/>
                <w:szCs w:val="21"/>
              </w:rPr>
              <w:t>必填，只能输入</w:t>
            </w:r>
            <w:r>
              <w:rPr>
                <w:rFonts w:ascii="宋体" w:hAnsi="宋体" w:cs="宋体"/>
                <w:spacing w:val="-10"/>
                <w:szCs w:val="21"/>
              </w:rPr>
              <w:t>正整数</w:t>
            </w:r>
          </w:p>
        </w:tc>
        <w:tc>
          <w:tcPr>
            <w:tcW w:w="469" w:type="pct"/>
            <w:vAlign w:val="center"/>
          </w:tcPr>
          <w:p>
            <w:pPr>
              <w:jc w:val="center"/>
              <w:rPr>
                <w:szCs w:val="21"/>
              </w:rPr>
            </w:pPr>
          </w:p>
        </w:tc>
        <w:tc>
          <w:tcPr>
            <w:tcW w:w="494" w:type="pct"/>
            <w:vAlign w:val="center"/>
          </w:tcPr>
          <w:p>
            <w:pPr>
              <w:jc w:val="center"/>
              <w:rPr>
                <w:szCs w:val="21"/>
              </w:rPr>
            </w:pPr>
            <w:r>
              <w:rPr>
                <w:rFonts w:hint="eastAsia"/>
                <w:szCs w:val="21"/>
              </w:rPr>
              <w:t>上传/查看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74" w:type="pct"/>
            <w:vAlign w:val="center"/>
          </w:tcPr>
          <w:p>
            <w:pPr>
              <w:jc w:val="center"/>
              <w:rPr>
                <w:szCs w:val="21"/>
              </w:rPr>
            </w:pPr>
            <w:r>
              <w:rPr>
                <w:rFonts w:hint="eastAsia"/>
                <w:szCs w:val="21"/>
              </w:rPr>
              <w:t>2</w:t>
            </w:r>
          </w:p>
        </w:tc>
        <w:tc>
          <w:tcPr>
            <w:tcW w:w="506" w:type="pct"/>
            <w:vAlign w:val="center"/>
          </w:tcPr>
          <w:p>
            <w:pPr>
              <w:jc w:val="center"/>
              <w:rPr>
                <w:sz w:val="18"/>
                <w:szCs w:val="18"/>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3</w:t>
            </w:r>
          </w:p>
        </w:tc>
        <w:tc>
          <w:tcPr>
            <w:tcW w:w="506" w:type="pct"/>
            <w:vAlign w:val="center"/>
          </w:tcPr>
          <w:p>
            <w:pPr>
              <w:jc w:val="left"/>
              <w:rPr>
                <w:sz w:val="18"/>
                <w:szCs w:val="18"/>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4</w:t>
            </w:r>
          </w:p>
        </w:tc>
        <w:tc>
          <w:tcPr>
            <w:tcW w:w="506" w:type="pct"/>
            <w:vAlign w:val="center"/>
          </w:tcPr>
          <w:p>
            <w:pPr>
              <w:jc w:val="center"/>
              <w:rPr>
                <w:szCs w:val="21"/>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5</w:t>
            </w:r>
          </w:p>
        </w:tc>
        <w:tc>
          <w:tcPr>
            <w:tcW w:w="506" w:type="pct"/>
            <w:vAlign w:val="center"/>
          </w:tcPr>
          <w:p>
            <w:pPr>
              <w:jc w:val="center"/>
              <w:rPr>
                <w:szCs w:val="21"/>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6</w:t>
            </w:r>
          </w:p>
        </w:tc>
        <w:tc>
          <w:tcPr>
            <w:tcW w:w="506" w:type="pct"/>
            <w:vAlign w:val="center"/>
          </w:tcPr>
          <w:p>
            <w:pPr>
              <w:jc w:val="center"/>
              <w:rPr>
                <w:szCs w:val="21"/>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7</w:t>
            </w:r>
          </w:p>
        </w:tc>
        <w:tc>
          <w:tcPr>
            <w:tcW w:w="506" w:type="pct"/>
            <w:vAlign w:val="center"/>
          </w:tcPr>
          <w:p>
            <w:pPr>
              <w:jc w:val="center"/>
              <w:rPr>
                <w:szCs w:val="21"/>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8</w:t>
            </w:r>
          </w:p>
        </w:tc>
        <w:tc>
          <w:tcPr>
            <w:tcW w:w="506" w:type="pct"/>
            <w:vAlign w:val="center"/>
          </w:tcPr>
          <w:p>
            <w:pPr>
              <w:jc w:val="center"/>
              <w:rPr>
                <w:szCs w:val="21"/>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9</w:t>
            </w:r>
          </w:p>
        </w:tc>
        <w:tc>
          <w:tcPr>
            <w:tcW w:w="506" w:type="pct"/>
            <w:vAlign w:val="center"/>
          </w:tcPr>
          <w:p>
            <w:pPr>
              <w:jc w:val="center"/>
              <w:rPr>
                <w:szCs w:val="21"/>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10</w:t>
            </w:r>
          </w:p>
        </w:tc>
        <w:tc>
          <w:tcPr>
            <w:tcW w:w="506" w:type="pct"/>
            <w:vAlign w:val="center"/>
          </w:tcPr>
          <w:p>
            <w:pPr>
              <w:jc w:val="center"/>
              <w:rPr>
                <w:szCs w:val="21"/>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bl>
    <w:p>
      <w:pPr>
        <w:spacing w:before="240" w:beforeLines="100" w:line="360" w:lineRule="auto"/>
        <w:ind w:firstLine="421" w:firstLineChars="200"/>
        <w:rPr>
          <w:b/>
          <w:szCs w:val="21"/>
        </w:rPr>
      </w:pPr>
      <w:r>
        <w:rPr>
          <w:rFonts w:hint="eastAsia"/>
          <w:b/>
          <w:szCs w:val="21"/>
        </w:rPr>
        <w:t>注：本表所填知识产权指在国内外获得的专利、计算机软件著作权和其他知识产权。对于发明专利以外的其他知识产权，根据实际情况填写相应栏目。所有知识产权和标准规范应于评估期</w:t>
      </w:r>
      <w:r>
        <w:rPr>
          <w:b/>
          <w:szCs w:val="21"/>
        </w:rPr>
        <w:t>内</w:t>
      </w:r>
      <w:r>
        <w:rPr>
          <w:rFonts w:hint="eastAsia"/>
          <w:b/>
          <w:szCs w:val="21"/>
        </w:rPr>
        <w:t>授权、发布。</w:t>
      </w:r>
    </w:p>
    <w:p>
      <w:pPr>
        <w:pStyle w:val="2"/>
        <w:spacing w:line="276" w:lineRule="auto"/>
      </w:pPr>
    </w:p>
    <w:p>
      <w:pPr>
        <w:tabs>
          <w:tab w:val="left" w:pos="360"/>
        </w:tabs>
        <w:spacing w:line="276" w:lineRule="auto"/>
        <w:rPr>
          <w:b/>
          <w:szCs w:val="21"/>
        </w:rPr>
      </w:pPr>
      <w:r>
        <w:rPr>
          <w:rFonts w:hint="eastAsia" w:ascii="宋体" w:hAnsi="宋体"/>
          <w:b/>
          <w:szCs w:val="21"/>
        </w:rPr>
        <w:t>2．</w:t>
      </w:r>
      <w:r>
        <w:rPr>
          <w:rFonts w:hint="eastAsia"/>
          <w:b/>
          <w:bCs/>
          <w:szCs w:val="21"/>
        </w:rPr>
        <w:t>代表性论文</w:t>
      </w:r>
      <w:r>
        <w:rPr>
          <w:rFonts w:hint="eastAsia"/>
          <w:b/>
          <w:szCs w:val="21"/>
        </w:rPr>
        <w:t>（限10篇）</w:t>
      </w:r>
    </w:p>
    <w:p>
      <w:pPr>
        <w:pStyle w:val="2"/>
        <w:spacing w:line="276" w:lineRule="auto"/>
        <w:ind w:firstLine="0"/>
      </w:pPr>
      <w:r>
        <w:rPr>
          <w:rFonts w:hint="eastAsia"/>
        </w:rPr>
        <w:t>【新增】【编辑】【删除】</w:t>
      </w:r>
    </w:p>
    <w:tbl>
      <w:tblPr>
        <w:tblStyle w:val="22"/>
        <w:tblW w:w="49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714"/>
        <w:gridCol w:w="2030"/>
        <w:gridCol w:w="1208"/>
        <w:gridCol w:w="1208"/>
        <w:gridCol w:w="1091"/>
        <w:gridCol w:w="1312"/>
        <w:gridCol w:w="1138"/>
        <w:gridCol w:w="1091"/>
        <w:gridCol w:w="1138"/>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序号</w:t>
            </w:r>
          </w:p>
        </w:tc>
        <w:tc>
          <w:tcPr>
            <w:tcW w:w="613" w:type="pct"/>
            <w:vAlign w:val="center"/>
          </w:tcPr>
          <w:p>
            <w:pPr>
              <w:jc w:val="center"/>
              <w:rPr>
                <w:rFonts w:ascii="宋体" w:hAnsi="宋体" w:cs="宋体"/>
                <w:szCs w:val="21"/>
              </w:rPr>
            </w:pPr>
            <w:r>
              <w:rPr>
                <w:rFonts w:hint="eastAsia" w:ascii="宋体" w:hAnsi="宋体" w:cs="宋体"/>
                <w:szCs w:val="21"/>
              </w:rPr>
              <w:t>论文名称</w:t>
            </w:r>
          </w:p>
        </w:tc>
        <w:tc>
          <w:tcPr>
            <w:tcW w:w="726" w:type="pct"/>
            <w:vAlign w:val="center"/>
          </w:tcPr>
          <w:p>
            <w:pPr>
              <w:jc w:val="center"/>
              <w:rPr>
                <w:rFonts w:ascii="宋体" w:hAnsi="宋体" w:cs="宋体"/>
                <w:szCs w:val="21"/>
              </w:rPr>
            </w:pPr>
            <w:r>
              <w:rPr>
                <w:rFonts w:hint="eastAsia" w:ascii="宋体" w:hAnsi="宋体" w:cs="宋体"/>
                <w:szCs w:val="21"/>
              </w:rPr>
              <w:t>刊名</w:t>
            </w:r>
          </w:p>
        </w:tc>
        <w:tc>
          <w:tcPr>
            <w:tcW w:w="432" w:type="pct"/>
            <w:vAlign w:val="center"/>
          </w:tcPr>
          <w:p>
            <w:pPr>
              <w:jc w:val="center"/>
              <w:rPr>
                <w:rFonts w:ascii="宋体" w:hAnsi="宋体" w:cs="宋体"/>
                <w:szCs w:val="21"/>
              </w:rPr>
            </w:pPr>
            <w:r>
              <w:rPr>
                <w:rFonts w:hint="eastAsia" w:ascii="宋体" w:hAnsi="宋体" w:cs="宋体"/>
                <w:szCs w:val="21"/>
              </w:rPr>
              <w:t>影响</w:t>
            </w:r>
          </w:p>
          <w:p>
            <w:pPr>
              <w:jc w:val="center"/>
              <w:rPr>
                <w:rFonts w:ascii="宋体" w:hAnsi="宋体" w:cs="宋体"/>
                <w:szCs w:val="21"/>
              </w:rPr>
            </w:pPr>
            <w:r>
              <w:rPr>
                <w:rFonts w:hint="eastAsia" w:ascii="宋体" w:hAnsi="宋体" w:cs="宋体"/>
                <w:szCs w:val="21"/>
              </w:rPr>
              <w:t>因子</w:t>
            </w:r>
          </w:p>
        </w:tc>
        <w:tc>
          <w:tcPr>
            <w:tcW w:w="432" w:type="pct"/>
            <w:vAlign w:val="center"/>
          </w:tcPr>
          <w:p>
            <w:pPr>
              <w:jc w:val="center"/>
              <w:rPr>
                <w:rFonts w:ascii="宋体" w:hAnsi="宋体" w:cs="宋体"/>
                <w:szCs w:val="21"/>
              </w:rPr>
            </w:pPr>
            <w:r>
              <w:rPr>
                <w:rFonts w:hint="eastAsia" w:ascii="宋体" w:hAnsi="宋体" w:cs="宋体"/>
                <w:color w:val="FF0000"/>
                <w:szCs w:val="21"/>
              </w:rPr>
              <w:t>发表时间</w:t>
            </w:r>
          </w:p>
        </w:tc>
        <w:tc>
          <w:tcPr>
            <w:tcW w:w="390" w:type="pct"/>
            <w:vAlign w:val="center"/>
          </w:tcPr>
          <w:p>
            <w:pPr>
              <w:jc w:val="center"/>
              <w:rPr>
                <w:rFonts w:ascii="宋体" w:hAnsi="宋体" w:cs="宋体"/>
                <w:szCs w:val="21"/>
              </w:rPr>
            </w:pPr>
            <w:r>
              <w:rPr>
                <w:rFonts w:hint="eastAsia" w:ascii="宋体" w:hAnsi="宋体" w:cs="宋体"/>
                <w:szCs w:val="21"/>
              </w:rPr>
              <w:t>通讯</w:t>
            </w:r>
          </w:p>
          <w:p>
            <w:pPr>
              <w:jc w:val="center"/>
              <w:rPr>
                <w:rFonts w:ascii="宋体" w:hAnsi="宋体" w:cs="宋体"/>
                <w:szCs w:val="21"/>
              </w:rPr>
            </w:pPr>
            <w:r>
              <w:rPr>
                <w:rFonts w:hint="eastAsia" w:ascii="宋体" w:hAnsi="宋体" w:cs="宋体"/>
                <w:szCs w:val="21"/>
              </w:rPr>
              <w:t>作者</w:t>
            </w:r>
          </w:p>
        </w:tc>
        <w:tc>
          <w:tcPr>
            <w:tcW w:w="469" w:type="pct"/>
            <w:vAlign w:val="center"/>
          </w:tcPr>
          <w:p>
            <w:pPr>
              <w:jc w:val="center"/>
              <w:rPr>
                <w:rFonts w:ascii="宋体" w:hAnsi="宋体" w:cs="宋体"/>
                <w:szCs w:val="21"/>
              </w:rPr>
            </w:pPr>
            <w:r>
              <w:rPr>
                <w:rFonts w:hint="eastAsia" w:ascii="宋体" w:hAnsi="宋体" w:cs="宋体"/>
                <w:szCs w:val="21"/>
              </w:rPr>
              <w:t>第一</w:t>
            </w:r>
          </w:p>
          <w:p>
            <w:pPr>
              <w:jc w:val="center"/>
              <w:rPr>
                <w:rFonts w:ascii="宋体" w:hAnsi="宋体" w:cs="宋体"/>
                <w:szCs w:val="21"/>
              </w:rPr>
            </w:pPr>
            <w:r>
              <w:rPr>
                <w:rFonts w:hint="eastAsia" w:ascii="宋体" w:hAnsi="宋体" w:cs="宋体"/>
                <w:szCs w:val="21"/>
              </w:rPr>
              <w:t>作者</w:t>
            </w:r>
          </w:p>
        </w:tc>
        <w:tc>
          <w:tcPr>
            <w:tcW w:w="407" w:type="pct"/>
            <w:vAlign w:val="center"/>
          </w:tcPr>
          <w:p>
            <w:pPr>
              <w:jc w:val="center"/>
              <w:rPr>
                <w:rFonts w:ascii="宋体" w:hAnsi="宋体" w:cs="宋体"/>
                <w:szCs w:val="21"/>
              </w:rPr>
            </w:pPr>
            <w:r>
              <w:rPr>
                <w:rFonts w:hint="eastAsia" w:ascii="宋体" w:hAnsi="宋体" w:cs="宋体"/>
                <w:szCs w:val="21"/>
              </w:rPr>
              <w:t>其他作者</w:t>
            </w:r>
          </w:p>
        </w:tc>
        <w:tc>
          <w:tcPr>
            <w:tcW w:w="390" w:type="pct"/>
            <w:vAlign w:val="center"/>
          </w:tcPr>
          <w:p>
            <w:pPr>
              <w:jc w:val="center"/>
              <w:rPr>
                <w:rFonts w:ascii="宋体" w:hAnsi="宋体" w:cs="宋体"/>
                <w:szCs w:val="21"/>
              </w:rPr>
            </w:pPr>
            <w:r>
              <w:rPr>
                <w:rFonts w:hint="eastAsia" w:ascii="宋体" w:hAnsi="宋体" w:cs="宋体"/>
                <w:szCs w:val="21"/>
              </w:rPr>
              <w:t>SCI他引次数</w:t>
            </w:r>
          </w:p>
        </w:tc>
        <w:tc>
          <w:tcPr>
            <w:tcW w:w="407" w:type="pct"/>
            <w:vAlign w:val="center"/>
          </w:tcPr>
          <w:p>
            <w:pPr>
              <w:jc w:val="center"/>
              <w:rPr>
                <w:rFonts w:ascii="宋体" w:hAnsi="宋体" w:cs="宋体"/>
                <w:szCs w:val="21"/>
              </w:rPr>
            </w:pPr>
            <w:r>
              <w:rPr>
                <w:rFonts w:hint="eastAsia" w:ascii="宋体" w:hAnsi="宋体" w:cs="宋体"/>
                <w:szCs w:val="21"/>
              </w:rPr>
              <w:t>他引总次数</w:t>
            </w:r>
          </w:p>
        </w:tc>
        <w:tc>
          <w:tcPr>
            <w:tcW w:w="432" w:type="pct"/>
            <w:vAlign w:val="center"/>
          </w:tcPr>
          <w:p>
            <w:pPr>
              <w:jc w:val="center"/>
              <w:rPr>
                <w:rFonts w:ascii="宋体" w:hAnsi="宋体" w:cs="宋体"/>
                <w:szCs w:val="21"/>
              </w:rPr>
            </w:pPr>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vAlign w:val="center"/>
          </w:tcPr>
          <w:p>
            <w:pPr>
              <w:jc w:val="center"/>
              <w:rPr>
                <w:rFonts w:ascii="宋体" w:hAnsi="宋体" w:cs="宋体"/>
                <w:szCs w:val="21"/>
              </w:rPr>
            </w:pPr>
            <w:r>
              <w:rPr>
                <w:rFonts w:hint="eastAsia" w:ascii="宋体" w:hAnsi="宋体" w:cs="宋体"/>
                <w:szCs w:val="21"/>
              </w:rPr>
              <w:t>1</w:t>
            </w:r>
          </w:p>
        </w:tc>
        <w:tc>
          <w:tcPr>
            <w:tcW w:w="613" w:type="pct"/>
            <w:vAlign w:val="center"/>
          </w:tcPr>
          <w:p>
            <w:pPr>
              <w:jc w:val="left"/>
              <w:rPr>
                <w:rFonts w:ascii="宋体" w:hAnsi="宋体" w:cs="宋体"/>
                <w:szCs w:val="21"/>
              </w:rPr>
            </w:pPr>
            <w:r>
              <w:rPr>
                <w:rFonts w:hint="eastAsia" w:ascii="宋体" w:hAnsi="宋体" w:cs="宋体"/>
                <w:szCs w:val="21"/>
              </w:rPr>
              <w:t>必填，限</w:t>
            </w:r>
            <w:r>
              <w:rPr>
                <w:rFonts w:ascii="宋体" w:hAnsi="宋体" w:cs="宋体"/>
                <w:szCs w:val="21"/>
              </w:rPr>
              <w:t>15</w:t>
            </w:r>
            <w:r>
              <w:rPr>
                <w:rFonts w:hint="eastAsia" w:ascii="宋体" w:hAnsi="宋体" w:cs="宋体"/>
                <w:szCs w:val="21"/>
              </w:rPr>
              <w:t>0字</w:t>
            </w:r>
          </w:p>
        </w:tc>
        <w:tc>
          <w:tcPr>
            <w:tcW w:w="726" w:type="pct"/>
            <w:vAlign w:val="center"/>
          </w:tcPr>
          <w:p>
            <w:pPr>
              <w:rPr>
                <w:rFonts w:ascii="宋体" w:hAnsi="宋体" w:cs="宋体"/>
                <w:szCs w:val="21"/>
              </w:rPr>
            </w:pPr>
            <w:r>
              <w:rPr>
                <w:rFonts w:hint="eastAsia" w:ascii="宋体" w:hAnsi="宋体" w:cs="宋体"/>
                <w:szCs w:val="21"/>
              </w:rPr>
              <w:t>必填，限</w:t>
            </w:r>
            <w:r>
              <w:rPr>
                <w:rFonts w:ascii="宋体" w:hAnsi="宋体" w:cs="宋体"/>
                <w:spacing w:val="-10"/>
                <w:szCs w:val="21"/>
              </w:rPr>
              <w:t>15</w:t>
            </w:r>
            <w:r>
              <w:rPr>
                <w:rFonts w:hint="eastAsia" w:ascii="宋体" w:hAnsi="宋体" w:cs="宋体"/>
                <w:spacing w:val="-10"/>
                <w:szCs w:val="21"/>
              </w:rPr>
              <w:t>0字</w:t>
            </w:r>
          </w:p>
        </w:tc>
        <w:tc>
          <w:tcPr>
            <w:tcW w:w="432"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c>
          <w:tcPr>
            <w:tcW w:w="390" w:type="pct"/>
            <w:vAlign w:val="center"/>
          </w:tcPr>
          <w:p>
            <w:pPr>
              <w:jc w:val="center"/>
              <w:rPr>
                <w:rFonts w:ascii="宋体" w:hAnsi="宋体" w:cs="宋体"/>
                <w:szCs w:val="21"/>
              </w:rPr>
            </w:pPr>
            <w:r>
              <w:rPr>
                <w:rFonts w:hint="eastAsia" w:ascii="宋体" w:hAnsi="宋体" w:cs="宋体"/>
                <w:szCs w:val="21"/>
              </w:rPr>
              <w:t>必填，限</w:t>
            </w:r>
            <w:r>
              <w:rPr>
                <w:rFonts w:ascii="宋体" w:hAnsi="宋体" w:cs="宋体"/>
                <w:szCs w:val="21"/>
              </w:rPr>
              <w:t>100</w:t>
            </w:r>
            <w:r>
              <w:rPr>
                <w:rFonts w:hint="eastAsia" w:ascii="宋体" w:hAnsi="宋体" w:cs="宋体"/>
                <w:szCs w:val="21"/>
              </w:rPr>
              <w:t>字</w:t>
            </w:r>
          </w:p>
        </w:tc>
        <w:tc>
          <w:tcPr>
            <w:tcW w:w="469" w:type="pct"/>
            <w:vAlign w:val="center"/>
          </w:tcPr>
          <w:p>
            <w:pPr>
              <w:jc w:val="center"/>
              <w:rPr>
                <w:rFonts w:ascii="宋体" w:hAnsi="宋体" w:cs="宋体"/>
                <w:szCs w:val="21"/>
              </w:rPr>
            </w:pPr>
            <w:r>
              <w:rPr>
                <w:rFonts w:hint="eastAsia" w:ascii="宋体" w:hAnsi="宋体" w:cs="宋体"/>
                <w:szCs w:val="21"/>
              </w:rPr>
              <w:t>必填，限100字</w:t>
            </w:r>
          </w:p>
        </w:tc>
        <w:tc>
          <w:tcPr>
            <w:tcW w:w="407" w:type="pct"/>
            <w:vAlign w:val="center"/>
          </w:tcPr>
          <w:p>
            <w:pPr>
              <w:jc w:val="center"/>
              <w:rPr>
                <w:rFonts w:ascii="宋体" w:hAnsi="宋体" w:cs="宋体"/>
                <w:szCs w:val="21"/>
              </w:rPr>
            </w:pPr>
            <w:r>
              <w:rPr>
                <w:rFonts w:hint="eastAsia" w:ascii="宋体" w:hAnsi="宋体" w:cs="宋体"/>
                <w:szCs w:val="21"/>
              </w:rPr>
              <w:t>必填，限</w:t>
            </w:r>
            <w:r>
              <w:rPr>
                <w:rFonts w:ascii="宋体" w:hAnsi="宋体" w:cs="宋体"/>
                <w:szCs w:val="21"/>
              </w:rPr>
              <w:t>150</w:t>
            </w:r>
            <w:r>
              <w:rPr>
                <w:rFonts w:hint="eastAsia" w:ascii="宋体" w:hAnsi="宋体" w:cs="宋体"/>
                <w:szCs w:val="21"/>
              </w:rPr>
              <w:t>字</w:t>
            </w:r>
          </w:p>
        </w:tc>
        <w:tc>
          <w:tcPr>
            <w:tcW w:w="390" w:type="pct"/>
            <w:vAlign w:val="center"/>
          </w:tcPr>
          <w:p>
            <w:pPr>
              <w:jc w:val="center"/>
              <w:rPr>
                <w:rFonts w:ascii="宋体" w:hAnsi="宋体" w:cs="宋体"/>
                <w:szCs w:val="21"/>
              </w:rPr>
            </w:pPr>
            <w:r>
              <w:rPr>
                <w:rFonts w:hint="eastAsia" w:ascii="宋体" w:hAnsi="宋体" w:cs="宋体"/>
                <w:szCs w:val="21"/>
              </w:rPr>
              <w:t>必填，非负整数</w:t>
            </w:r>
          </w:p>
        </w:tc>
        <w:tc>
          <w:tcPr>
            <w:tcW w:w="407" w:type="pct"/>
            <w:vAlign w:val="center"/>
          </w:tcPr>
          <w:p>
            <w:pPr>
              <w:jc w:val="center"/>
              <w:rPr>
                <w:rFonts w:ascii="宋体" w:hAnsi="宋体" w:cs="宋体"/>
                <w:szCs w:val="21"/>
              </w:rPr>
            </w:pPr>
            <w:r>
              <w:rPr>
                <w:rFonts w:hint="eastAsia" w:ascii="宋体" w:hAnsi="宋体" w:cs="宋体"/>
                <w:szCs w:val="21"/>
              </w:rPr>
              <w:t>必填，非负整数</w:t>
            </w:r>
          </w:p>
        </w:tc>
        <w:tc>
          <w:tcPr>
            <w:tcW w:w="432" w:type="pct"/>
            <w:vAlign w:val="center"/>
          </w:tcPr>
          <w:p>
            <w:pPr>
              <w:jc w:val="center"/>
              <w:rPr>
                <w:rFonts w:ascii="宋体" w:hAnsi="宋体" w:cs="宋体"/>
                <w:szCs w:val="21"/>
              </w:rPr>
            </w:pPr>
            <w:r>
              <w:rPr>
                <w:rFonts w:hint="eastAsia"/>
                <w:szCs w:val="21"/>
              </w:rPr>
              <w:t>上传/查看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01" w:type="pct"/>
            <w:vAlign w:val="center"/>
          </w:tcPr>
          <w:p>
            <w:pPr>
              <w:jc w:val="center"/>
              <w:rPr>
                <w:rFonts w:ascii="宋体" w:hAnsi="宋体" w:cs="宋体"/>
                <w:szCs w:val="21"/>
              </w:rPr>
            </w:pPr>
            <w:r>
              <w:rPr>
                <w:rFonts w:hint="eastAsia" w:ascii="宋体" w:hAnsi="宋体" w:cs="宋体"/>
                <w:szCs w:val="21"/>
              </w:rPr>
              <w:t>2</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3</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4</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5</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6</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7</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8</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9</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10</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bl>
    <w:p>
      <w:pPr>
        <w:pStyle w:val="8"/>
      </w:pPr>
      <w:r>
        <w:rPr>
          <w:rFonts w:hint="eastAsia"/>
          <w:b/>
          <w:szCs w:val="21"/>
        </w:rPr>
        <w:t>注：</w:t>
      </w:r>
      <w:r>
        <w:rPr>
          <w:rFonts w:hint="eastAsia"/>
        </w:rPr>
        <w:t>请上传论文全文。</w:t>
      </w:r>
    </w:p>
    <w:p>
      <w:pPr>
        <w:pStyle w:val="8"/>
      </w:pPr>
    </w:p>
    <w:p>
      <w:pPr>
        <w:tabs>
          <w:tab w:val="left" w:pos="360"/>
        </w:tabs>
        <w:spacing w:line="276" w:lineRule="auto"/>
        <w:rPr>
          <w:b/>
          <w:szCs w:val="21"/>
        </w:rPr>
      </w:pPr>
      <w:r>
        <w:rPr>
          <w:rFonts w:ascii="宋体" w:hAnsi="宋体"/>
          <w:b/>
          <w:szCs w:val="21"/>
        </w:rPr>
        <w:t>3</w:t>
      </w:r>
      <w:r>
        <w:rPr>
          <w:rFonts w:hint="eastAsia" w:ascii="宋体" w:hAnsi="宋体"/>
          <w:b/>
          <w:szCs w:val="21"/>
        </w:rPr>
        <w:t>．</w:t>
      </w:r>
      <w:r>
        <w:rPr>
          <w:rFonts w:hint="eastAsia"/>
          <w:b/>
          <w:bCs/>
          <w:szCs w:val="21"/>
        </w:rPr>
        <w:t>代表性专著</w:t>
      </w:r>
      <w:r>
        <w:rPr>
          <w:rFonts w:hint="eastAsia"/>
          <w:b/>
          <w:szCs w:val="21"/>
        </w:rPr>
        <w:t>目录（限10篇）</w:t>
      </w:r>
    </w:p>
    <w:p>
      <w:pPr>
        <w:pStyle w:val="2"/>
        <w:spacing w:line="276" w:lineRule="auto"/>
        <w:ind w:firstLine="0"/>
      </w:pPr>
      <w:r>
        <w:rPr>
          <w:rFonts w:hint="eastAsia"/>
        </w:rPr>
        <w:t>【新增】【编辑】【删除】</w:t>
      </w:r>
    </w:p>
    <w:tbl>
      <w:tblPr>
        <w:tblStyle w:val="22"/>
        <w:tblW w:w="44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713"/>
        <w:gridCol w:w="2027"/>
        <w:gridCol w:w="1571"/>
        <w:gridCol w:w="1206"/>
        <w:gridCol w:w="3440"/>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32" w:type="pct"/>
            <w:vAlign w:val="center"/>
          </w:tcPr>
          <w:p>
            <w:pPr>
              <w:jc w:val="center"/>
              <w:rPr>
                <w:rFonts w:ascii="宋体" w:hAnsi="宋体" w:cs="宋体"/>
                <w:szCs w:val="21"/>
              </w:rPr>
            </w:pPr>
            <w:r>
              <w:rPr>
                <w:rFonts w:hint="eastAsia" w:ascii="宋体" w:hAnsi="宋体" w:cs="宋体"/>
                <w:szCs w:val="21"/>
              </w:rPr>
              <w:t>序号</w:t>
            </w:r>
          </w:p>
        </w:tc>
        <w:tc>
          <w:tcPr>
            <w:tcW w:w="676" w:type="pct"/>
            <w:vAlign w:val="center"/>
          </w:tcPr>
          <w:p>
            <w:pPr>
              <w:jc w:val="center"/>
              <w:rPr>
                <w:rFonts w:ascii="宋体" w:hAnsi="宋体" w:cs="宋体"/>
                <w:szCs w:val="21"/>
              </w:rPr>
            </w:pPr>
            <w:r>
              <w:rPr>
                <w:rFonts w:hint="eastAsia" w:ascii="宋体" w:hAnsi="宋体" w:cs="宋体"/>
                <w:szCs w:val="21"/>
              </w:rPr>
              <w:t>专著名称</w:t>
            </w:r>
          </w:p>
        </w:tc>
        <w:tc>
          <w:tcPr>
            <w:tcW w:w="800" w:type="pct"/>
            <w:vAlign w:val="center"/>
          </w:tcPr>
          <w:p>
            <w:pPr>
              <w:jc w:val="center"/>
              <w:rPr>
                <w:rFonts w:ascii="宋体" w:hAnsi="宋体" w:cs="宋体"/>
                <w:szCs w:val="21"/>
              </w:rPr>
            </w:pPr>
            <w:r>
              <w:rPr>
                <w:rFonts w:hint="eastAsia" w:ascii="宋体" w:hAnsi="宋体" w:cs="宋体"/>
                <w:szCs w:val="21"/>
              </w:rPr>
              <w:t>书号</w:t>
            </w:r>
          </w:p>
        </w:tc>
        <w:tc>
          <w:tcPr>
            <w:tcW w:w="620" w:type="pct"/>
            <w:vAlign w:val="center"/>
          </w:tcPr>
          <w:p>
            <w:pPr>
              <w:jc w:val="center"/>
              <w:rPr>
                <w:rFonts w:ascii="宋体" w:hAnsi="宋体" w:cs="宋体"/>
                <w:spacing w:val="-10"/>
                <w:szCs w:val="21"/>
              </w:rPr>
            </w:pPr>
            <w:r>
              <w:rPr>
                <w:rFonts w:hint="eastAsia" w:ascii="宋体" w:hAnsi="宋体"/>
              </w:rPr>
              <w:t>著作出版社</w:t>
            </w:r>
          </w:p>
        </w:tc>
        <w:tc>
          <w:tcPr>
            <w:tcW w:w="476" w:type="pct"/>
            <w:vAlign w:val="center"/>
          </w:tcPr>
          <w:p>
            <w:pPr>
              <w:jc w:val="center"/>
              <w:rPr>
                <w:rFonts w:ascii="宋体" w:hAnsi="宋体" w:cs="宋体"/>
                <w:szCs w:val="21"/>
              </w:rPr>
            </w:pPr>
            <w:r>
              <w:rPr>
                <w:rFonts w:hint="eastAsia" w:ascii="宋体" w:hAnsi="宋体" w:cs="宋体"/>
                <w:color w:val="FF0000"/>
                <w:szCs w:val="21"/>
              </w:rPr>
              <w:t>发表时间</w:t>
            </w:r>
          </w:p>
        </w:tc>
        <w:tc>
          <w:tcPr>
            <w:tcW w:w="1357" w:type="pct"/>
            <w:vAlign w:val="center"/>
          </w:tcPr>
          <w:p>
            <w:pPr>
              <w:jc w:val="center"/>
              <w:rPr>
                <w:rFonts w:ascii="宋体" w:hAnsi="宋体" w:cs="宋体"/>
                <w:szCs w:val="21"/>
              </w:rPr>
            </w:pPr>
            <w:r>
              <w:rPr>
                <w:rFonts w:hint="eastAsia" w:ascii="宋体" w:hAnsi="宋体" w:cs="宋体"/>
                <w:szCs w:val="21"/>
              </w:rPr>
              <w:t>作者（仅填实验室固定人员）</w:t>
            </w:r>
          </w:p>
        </w:tc>
        <w:tc>
          <w:tcPr>
            <w:tcW w:w="739" w:type="pct"/>
            <w:vAlign w:val="center"/>
          </w:tcPr>
          <w:p>
            <w:pPr>
              <w:jc w:val="center"/>
              <w:rPr>
                <w:rFonts w:ascii="宋体" w:hAnsi="宋体" w:cs="宋体"/>
                <w:szCs w:val="21"/>
              </w:rPr>
            </w:pPr>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vAlign w:val="center"/>
          </w:tcPr>
          <w:p>
            <w:pPr>
              <w:jc w:val="center"/>
              <w:rPr>
                <w:rFonts w:ascii="宋体" w:hAnsi="宋体" w:cs="宋体"/>
                <w:szCs w:val="21"/>
              </w:rPr>
            </w:pPr>
            <w:r>
              <w:rPr>
                <w:rFonts w:hint="eastAsia" w:ascii="宋体" w:hAnsi="宋体" w:cs="宋体"/>
                <w:szCs w:val="21"/>
              </w:rPr>
              <w:t>1</w:t>
            </w:r>
          </w:p>
        </w:tc>
        <w:tc>
          <w:tcPr>
            <w:tcW w:w="676" w:type="pct"/>
            <w:vAlign w:val="center"/>
          </w:tcPr>
          <w:p>
            <w:pPr>
              <w:jc w:val="left"/>
              <w:rPr>
                <w:rFonts w:ascii="宋体" w:hAnsi="宋体" w:cs="宋体"/>
                <w:szCs w:val="21"/>
              </w:rPr>
            </w:pPr>
            <w:r>
              <w:rPr>
                <w:rFonts w:hint="eastAsia" w:ascii="宋体" w:hAnsi="宋体" w:cs="宋体"/>
                <w:szCs w:val="21"/>
              </w:rPr>
              <w:t>必填，限</w:t>
            </w:r>
            <w:r>
              <w:rPr>
                <w:rFonts w:ascii="宋体" w:hAnsi="宋体" w:cs="宋体"/>
                <w:szCs w:val="21"/>
              </w:rPr>
              <w:t>150</w:t>
            </w:r>
            <w:r>
              <w:rPr>
                <w:rFonts w:hint="eastAsia" w:ascii="宋体" w:hAnsi="宋体" w:cs="宋体"/>
                <w:szCs w:val="21"/>
              </w:rPr>
              <w:t>字</w:t>
            </w:r>
          </w:p>
        </w:tc>
        <w:tc>
          <w:tcPr>
            <w:tcW w:w="800" w:type="pct"/>
            <w:vAlign w:val="center"/>
          </w:tcPr>
          <w:p>
            <w:pPr>
              <w:rPr>
                <w:rFonts w:ascii="宋体" w:hAnsi="宋体" w:cs="宋体"/>
                <w:szCs w:val="21"/>
              </w:rPr>
            </w:pPr>
            <w:r>
              <w:rPr>
                <w:rFonts w:hint="eastAsia" w:ascii="宋体" w:hAnsi="宋体" w:cs="宋体"/>
                <w:szCs w:val="21"/>
              </w:rPr>
              <w:t>必填，限</w:t>
            </w:r>
            <w:r>
              <w:rPr>
                <w:rFonts w:ascii="宋体" w:hAnsi="宋体" w:cs="宋体"/>
                <w:szCs w:val="21"/>
              </w:rPr>
              <w:t>150</w:t>
            </w:r>
            <w:r>
              <w:rPr>
                <w:rFonts w:hint="eastAsia" w:ascii="宋体" w:hAnsi="宋体" w:cs="宋体"/>
                <w:szCs w:val="21"/>
              </w:rPr>
              <w:t>字</w:t>
            </w:r>
          </w:p>
        </w:tc>
        <w:tc>
          <w:tcPr>
            <w:tcW w:w="620" w:type="pct"/>
            <w:vAlign w:val="center"/>
          </w:tcPr>
          <w:p>
            <w:pPr>
              <w:jc w:val="center"/>
              <w:rPr>
                <w:rFonts w:ascii="宋体" w:hAnsi="宋体" w:cs="宋体"/>
                <w:spacing w:val="-10"/>
                <w:szCs w:val="21"/>
              </w:rPr>
            </w:pPr>
            <w:r>
              <w:rPr>
                <w:rFonts w:hint="eastAsia" w:ascii="宋体" w:hAnsi="宋体" w:cs="宋体"/>
                <w:spacing w:val="-10"/>
                <w:szCs w:val="21"/>
              </w:rPr>
              <w:t>必填，限</w:t>
            </w:r>
            <w:r>
              <w:rPr>
                <w:rFonts w:ascii="宋体" w:hAnsi="宋体" w:cs="宋体"/>
                <w:szCs w:val="21"/>
              </w:rPr>
              <w:t>150</w:t>
            </w:r>
            <w:r>
              <w:rPr>
                <w:rFonts w:hint="eastAsia" w:ascii="宋体" w:hAnsi="宋体" w:cs="宋体"/>
                <w:spacing w:val="-10"/>
                <w:szCs w:val="21"/>
              </w:rPr>
              <w:t>字</w:t>
            </w:r>
          </w:p>
        </w:tc>
        <w:tc>
          <w:tcPr>
            <w:tcW w:w="476" w:type="pct"/>
            <w:vAlign w:val="center"/>
          </w:tcPr>
          <w:p>
            <w:pPr>
              <w:jc w:val="center"/>
              <w:rPr>
                <w:rFonts w:ascii="宋体" w:hAnsi="宋体" w:cs="宋体"/>
                <w:szCs w:val="21"/>
              </w:rPr>
            </w:pPr>
          </w:p>
        </w:tc>
        <w:tc>
          <w:tcPr>
            <w:tcW w:w="1357" w:type="pct"/>
            <w:vAlign w:val="center"/>
          </w:tcPr>
          <w:p>
            <w:pPr>
              <w:jc w:val="center"/>
              <w:rPr>
                <w:rFonts w:ascii="宋体" w:hAnsi="宋体" w:cs="宋体"/>
                <w:szCs w:val="21"/>
              </w:rPr>
            </w:pPr>
          </w:p>
        </w:tc>
        <w:tc>
          <w:tcPr>
            <w:tcW w:w="739" w:type="pct"/>
            <w:vAlign w:val="center"/>
          </w:tcPr>
          <w:p>
            <w:pPr>
              <w:jc w:val="center"/>
              <w:rPr>
                <w:rFonts w:ascii="宋体" w:hAnsi="宋体" w:cs="宋体"/>
                <w:szCs w:val="21"/>
              </w:rPr>
            </w:pPr>
            <w:r>
              <w:rPr>
                <w:rFonts w:hint="eastAsia"/>
                <w:szCs w:val="21"/>
              </w:rPr>
              <w:t>上传/查看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2" w:type="pct"/>
            <w:vAlign w:val="center"/>
          </w:tcPr>
          <w:p>
            <w:pPr>
              <w:jc w:val="center"/>
              <w:rPr>
                <w:rFonts w:ascii="宋体" w:hAnsi="宋体" w:cs="宋体"/>
                <w:szCs w:val="21"/>
              </w:rPr>
            </w:pPr>
            <w:r>
              <w:rPr>
                <w:rFonts w:hint="eastAsia" w:ascii="宋体" w:hAnsi="宋体" w:cs="宋体"/>
                <w:szCs w:val="21"/>
              </w:rPr>
              <w:t>2</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3</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4</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5</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6</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7</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8</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9</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10</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bl>
    <w:p>
      <w:pPr>
        <w:pStyle w:val="8"/>
      </w:pPr>
      <w:r>
        <w:rPr>
          <w:rFonts w:hint="eastAsia"/>
          <w:b/>
          <w:szCs w:val="21"/>
        </w:rPr>
        <w:t>注：</w:t>
      </w:r>
      <w:r>
        <w:rPr>
          <w:rFonts w:hint="eastAsia"/>
        </w:rPr>
        <w:t>请上传专著仅封面、目录和摘要。</w:t>
      </w:r>
    </w:p>
    <w:p/>
    <w:p>
      <w:pPr>
        <w:rPr>
          <w:b/>
        </w:rPr>
      </w:pPr>
      <w:r>
        <w:rPr>
          <w:rFonts w:ascii="宋体" w:hAnsi="宋体"/>
        </w:rPr>
        <w:t>4</w:t>
      </w:r>
      <w:r>
        <w:rPr>
          <w:rFonts w:hint="eastAsia" w:ascii="宋体" w:hAnsi="宋体"/>
        </w:rPr>
        <w:t>．</w:t>
      </w:r>
      <w:r>
        <w:rPr>
          <w:rFonts w:hint="eastAsia"/>
          <w:b/>
          <w:bCs/>
        </w:rPr>
        <w:t>奖励目录</w:t>
      </w:r>
      <w:r>
        <w:rPr>
          <w:rFonts w:hint="eastAsia"/>
          <w:b/>
        </w:rPr>
        <w:t xml:space="preserve"> （限5项）</w:t>
      </w:r>
    </w:p>
    <w:p>
      <w:pPr>
        <w:pStyle w:val="2"/>
        <w:spacing w:line="276" w:lineRule="auto"/>
      </w:pPr>
      <w:r>
        <w:rPr>
          <w:rFonts w:hint="eastAsia"/>
        </w:rPr>
        <w:t>【新增】【编辑】【删除】</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2283"/>
        <w:gridCol w:w="1755"/>
        <w:gridCol w:w="2108"/>
        <w:gridCol w:w="1930"/>
        <w:gridCol w:w="316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96" w:type="pct"/>
            <w:vAlign w:val="center"/>
          </w:tcPr>
          <w:p>
            <w:pPr>
              <w:jc w:val="center"/>
              <w:rPr>
                <w:rFonts w:ascii="宋体" w:hAnsi="宋体" w:cs="宋体"/>
              </w:rPr>
            </w:pPr>
            <w:r>
              <w:rPr>
                <w:rFonts w:hint="eastAsia" w:ascii="宋体" w:hAnsi="宋体" w:cs="宋体"/>
              </w:rPr>
              <w:t>序号</w:t>
            </w:r>
          </w:p>
        </w:tc>
        <w:tc>
          <w:tcPr>
            <w:tcW w:w="809" w:type="pct"/>
            <w:vAlign w:val="center"/>
          </w:tcPr>
          <w:p>
            <w:pPr>
              <w:jc w:val="center"/>
              <w:rPr>
                <w:rFonts w:ascii="宋体" w:hAnsi="宋体" w:cs="宋体"/>
              </w:rPr>
            </w:pPr>
            <w:r>
              <w:rPr>
                <w:rFonts w:hint="eastAsia" w:ascii="宋体" w:hAnsi="宋体" w:cs="宋体"/>
              </w:rPr>
              <w:t>奖励类别及等级</w:t>
            </w:r>
          </w:p>
        </w:tc>
        <w:tc>
          <w:tcPr>
            <w:tcW w:w="622" w:type="pct"/>
            <w:vAlign w:val="center"/>
          </w:tcPr>
          <w:p>
            <w:pPr>
              <w:jc w:val="center"/>
            </w:pPr>
            <w:r>
              <w:rPr>
                <w:rFonts w:hint="eastAsia"/>
                <w:color w:val="FF0000"/>
              </w:rPr>
              <w:t>获奖时间</w:t>
            </w:r>
          </w:p>
        </w:tc>
        <w:tc>
          <w:tcPr>
            <w:tcW w:w="747" w:type="pct"/>
            <w:vAlign w:val="center"/>
          </w:tcPr>
          <w:p>
            <w:pPr>
              <w:jc w:val="center"/>
              <w:rPr>
                <w:rFonts w:ascii="宋体" w:hAnsi="宋体" w:cs="宋体"/>
              </w:rPr>
            </w:pPr>
            <w:r>
              <w:rPr>
                <w:rFonts w:hint="eastAsia"/>
              </w:rPr>
              <w:t>授予部门</w:t>
            </w:r>
          </w:p>
        </w:tc>
        <w:tc>
          <w:tcPr>
            <w:tcW w:w="684" w:type="pct"/>
            <w:vAlign w:val="center"/>
          </w:tcPr>
          <w:p>
            <w:pPr>
              <w:jc w:val="center"/>
              <w:rPr>
                <w:rFonts w:ascii="宋体" w:hAnsi="宋体" w:cs="宋体"/>
              </w:rPr>
            </w:pPr>
            <w:r>
              <w:rPr>
                <w:rFonts w:hint="eastAsia"/>
              </w:rPr>
              <w:t>获奖名称</w:t>
            </w:r>
          </w:p>
        </w:tc>
        <w:tc>
          <w:tcPr>
            <w:tcW w:w="1121" w:type="pct"/>
            <w:vAlign w:val="center"/>
          </w:tcPr>
          <w:p>
            <w:pPr>
              <w:jc w:val="center"/>
              <w:rPr>
                <w:rFonts w:ascii="宋体" w:hAnsi="宋体" w:cs="宋体"/>
                <w:spacing w:val="-10"/>
              </w:rPr>
            </w:pPr>
            <w:r>
              <w:rPr>
                <w:rFonts w:hint="eastAsia" w:ascii="宋体" w:hAnsi="宋体" w:cs="宋体"/>
                <w:spacing w:val="-10"/>
              </w:rPr>
              <w:t>完成人（仅填实验</w:t>
            </w:r>
            <w:r>
              <w:rPr>
                <w:rFonts w:ascii="宋体" w:hAnsi="宋体" w:cs="宋体"/>
                <w:spacing w:val="-10"/>
              </w:rPr>
              <w:t>室固定人员</w:t>
            </w:r>
            <w:r>
              <w:rPr>
                <w:rFonts w:hint="eastAsia" w:ascii="宋体" w:hAnsi="宋体" w:cs="宋体"/>
                <w:spacing w:val="-10"/>
              </w:rPr>
              <w:t>)）</w:t>
            </w:r>
          </w:p>
        </w:tc>
        <w:tc>
          <w:tcPr>
            <w:tcW w:w="717" w:type="pct"/>
            <w:vAlign w:val="center"/>
          </w:tcPr>
          <w:p>
            <w:pPr>
              <w:jc w:val="center"/>
              <w:rPr>
                <w:rFonts w:ascii="宋体" w:hAnsi="宋体" w:cs="宋体"/>
                <w:spacing w:val="-10"/>
              </w:rPr>
            </w:pPr>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pPr>
              <w:jc w:val="center"/>
              <w:rPr>
                <w:rFonts w:ascii="宋体" w:hAnsi="宋体" w:cs="宋体"/>
              </w:rPr>
            </w:pPr>
            <w:r>
              <w:rPr>
                <w:rFonts w:hint="eastAsia" w:ascii="宋体" w:hAnsi="宋体" w:cs="宋体"/>
              </w:rPr>
              <w:t>1</w:t>
            </w:r>
          </w:p>
        </w:tc>
        <w:tc>
          <w:tcPr>
            <w:tcW w:w="809" w:type="pct"/>
            <w:vAlign w:val="center"/>
          </w:tcPr>
          <w:p>
            <w:pPr>
              <w:jc w:val="center"/>
              <w:rPr>
                <w:rFonts w:ascii="宋体" w:hAnsi="宋体" w:cs="宋体"/>
              </w:rPr>
            </w:pPr>
            <w:r>
              <w:rPr>
                <w:rFonts w:hint="eastAsia" w:ascii="宋体" w:hAnsi="宋体" w:cs="宋体"/>
              </w:rPr>
              <w:t>必填，限30字</w:t>
            </w:r>
          </w:p>
        </w:tc>
        <w:tc>
          <w:tcPr>
            <w:tcW w:w="622" w:type="pct"/>
            <w:vAlign w:val="center"/>
          </w:tcPr>
          <w:p>
            <w:pPr>
              <w:jc w:val="center"/>
              <w:rPr>
                <w:rFonts w:ascii="宋体" w:hAnsi="宋体" w:cs="宋体"/>
              </w:rPr>
            </w:pPr>
          </w:p>
        </w:tc>
        <w:tc>
          <w:tcPr>
            <w:tcW w:w="747" w:type="pct"/>
            <w:vAlign w:val="center"/>
          </w:tcPr>
          <w:p>
            <w:pPr>
              <w:jc w:val="center"/>
              <w:rPr>
                <w:rFonts w:ascii="宋体" w:hAnsi="宋体" w:cs="宋体"/>
              </w:rPr>
            </w:pPr>
            <w:r>
              <w:rPr>
                <w:rFonts w:hint="eastAsia" w:ascii="宋体" w:hAnsi="宋体" w:cs="宋体"/>
              </w:rPr>
              <w:t>必填，限30字</w:t>
            </w:r>
          </w:p>
        </w:tc>
        <w:tc>
          <w:tcPr>
            <w:tcW w:w="684" w:type="pct"/>
            <w:vAlign w:val="center"/>
          </w:tcPr>
          <w:p>
            <w:pPr>
              <w:jc w:val="center"/>
              <w:rPr>
                <w:rFonts w:ascii="宋体" w:hAnsi="宋体" w:cs="宋体"/>
              </w:rPr>
            </w:pPr>
            <w:r>
              <w:rPr>
                <w:rFonts w:hint="eastAsia" w:ascii="宋体" w:hAnsi="宋体" w:cs="宋体"/>
              </w:rPr>
              <w:t>必填，限100字</w:t>
            </w:r>
          </w:p>
        </w:tc>
        <w:tc>
          <w:tcPr>
            <w:tcW w:w="1121" w:type="pct"/>
            <w:vAlign w:val="center"/>
          </w:tcPr>
          <w:p>
            <w:pPr>
              <w:jc w:val="center"/>
              <w:rPr>
                <w:rFonts w:ascii="宋体" w:hAnsi="宋体" w:cs="宋体"/>
              </w:rPr>
            </w:pPr>
          </w:p>
        </w:tc>
        <w:tc>
          <w:tcPr>
            <w:tcW w:w="717" w:type="pct"/>
            <w:vAlign w:val="center"/>
          </w:tcPr>
          <w:p>
            <w:pPr>
              <w:jc w:val="center"/>
              <w:rPr>
                <w:rFonts w:ascii="宋体" w:hAnsi="宋体" w:cs="宋体"/>
              </w:rPr>
            </w:pPr>
            <w:r>
              <w:rPr>
                <w:rFonts w:hint="eastAsia"/>
                <w:szCs w:val="21"/>
              </w:rPr>
              <w:t>上传/查看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pPr>
              <w:jc w:val="center"/>
              <w:rPr>
                <w:rFonts w:ascii="宋体" w:hAnsi="宋体" w:cs="宋体"/>
              </w:rPr>
            </w:pPr>
            <w:r>
              <w:rPr>
                <w:rFonts w:hint="eastAsia" w:ascii="宋体" w:hAnsi="宋体" w:cs="宋体"/>
              </w:rPr>
              <w:t>2</w:t>
            </w:r>
          </w:p>
        </w:tc>
        <w:tc>
          <w:tcPr>
            <w:tcW w:w="809" w:type="pct"/>
            <w:vAlign w:val="center"/>
          </w:tcPr>
          <w:p>
            <w:pPr>
              <w:jc w:val="center"/>
              <w:rPr>
                <w:rFonts w:ascii="宋体" w:hAnsi="宋体" w:cs="宋体"/>
              </w:rPr>
            </w:pPr>
          </w:p>
        </w:tc>
        <w:tc>
          <w:tcPr>
            <w:tcW w:w="622" w:type="pct"/>
            <w:vAlign w:val="center"/>
          </w:tcPr>
          <w:p>
            <w:pPr>
              <w:jc w:val="center"/>
              <w:rPr>
                <w:rFonts w:ascii="宋体" w:hAnsi="宋体" w:cs="宋体"/>
              </w:rPr>
            </w:pPr>
          </w:p>
        </w:tc>
        <w:tc>
          <w:tcPr>
            <w:tcW w:w="747" w:type="pct"/>
            <w:vAlign w:val="center"/>
          </w:tcPr>
          <w:p>
            <w:pPr>
              <w:jc w:val="center"/>
              <w:rPr>
                <w:rFonts w:ascii="宋体" w:hAnsi="宋体" w:cs="宋体"/>
              </w:rPr>
            </w:pPr>
          </w:p>
        </w:tc>
        <w:tc>
          <w:tcPr>
            <w:tcW w:w="684" w:type="pct"/>
            <w:vAlign w:val="center"/>
          </w:tcPr>
          <w:p>
            <w:pPr>
              <w:jc w:val="center"/>
              <w:rPr>
                <w:rFonts w:ascii="宋体" w:hAnsi="宋体" w:cs="宋体"/>
              </w:rPr>
            </w:pPr>
          </w:p>
        </w:tc>
        <w:tc>
          <w:tcPr>
            <w:tcW w:w="1121" w:type="pct"/>
            <w:vAlign w:val="center"/>
          </w:tcPr>
          <w:p>
            <w:pPr>
              <w:jc w:val="center"/>
              <w:rPr>
                <w:rFonts w:ascii="宋体" w:hAnsi="宋体" w:cs="宋体"/>
              </w:rPr>
            </w:pPr>
          </w:p>
        </w:tc>
        <w:tc>
          <w:tcPr>
            <w:tcW w:w="717" w:type="pct"/>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pPr>
              <w:jc w:val="center"/>
              <w:rPr>
                <w:rFonts w:ascii="宋体" w:hAnsi="宋体" w:cs="宋体"/>
              </w:rPr>
            </w:pPr>
            <w:r>
              <w:rPr>
                <w:rFonts w:hint="eastAsia" w:ascii="宋体" w:hAnsi="宋体" w:cs="宋体"/>
              </w:rPr>
              <w:t>3</w:t>
            </w:r>
          </w:p>
        </w:tc>
        <w:tc>
          <w:tcPr>
            <w:tcW w:w="809" w:type="pct"/>
            <w:vAlign w:val="center"/>
          </w:tcPr>
          <w:p>
            <w:pPr>
              <w:jc w:val="center"/>
              <w:rPr>
                <w:rFonts w:ascii="宋体" w:hAnsi="宋体" w:cs="宋体"/>
              </w:rPr>
            </w:pPr>
          </w:p>
        </w:tc>
        <w:tc>
          <w:tcPr>
            <w:tcW w:w="622" w:type="pct"/>
            <w:vAlign w:val="center"/>
          </w:tcPr>
          <w:p>
            <w:pPr>
              <w:jc w:val="center"/>
              <w:rPr>
                <w:rFonts w:ascii="宋体" w:hAnsi="宋体" w:cs="宋体"/>
              </w:rPr>
            </w:pPr>
          </w:p>
        </w:tc>
        <w:tc>
          <w:tcPr>
            <w:tcW w:w="747" w:type="pct"/>
            <w:vAlign w:val="center"/>
          </w:tcPr>
          <w:p>
            <w:pPr>
              <w:jc w:val="center"/>
              <w:rPr>
                <w:rFonts w:ascii="宋体" w:hAnsi="宋体" w:cs="宋体"/>
              </w:rPr>
            </w:pPr>
          </w:p>
        </w:tc>
        <w:tc>
          <w:tcPr>
            <w:tcW w:w="684" w:type="pct"/>
            <w:vAlign w:val="center"/>
          </w:tcPr>
          <w:p>
            <w:pPr>
              <w:jc w:val="center"/>
              <w:rPr>
                <w:rFonts w:ascii="宋体" w:hAnsi="宋体" w:cs="宋体"/>
              </w:rPr>
            </w:pPr>
          </w:p>
        </w:tc>
        <w:tc>
          <w:tcPr>
            <w:tcW w:w="1121" w:type="pct"/>
            <w:vAlign w:val="center"/>
          </w:tcPr>
          <w:p>
            <w:pPr>
              <w:jc w:val="center"/>
              <w:rPr>
                <w:rFonts w:ascii="宋体" w:hAnsi="宋体" w:cs="宋体"/>
              </w:rPr>
            </w:pPr>
          </w:p>
        </w:tc>
        <w:tc>
          <w:tcPr>
            <w:tcW w:w="717" w:type="pct"/>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pPr>
              <w:jc w:val="center"/>
              <w:rPr>
                <w:rFonts w:ascii="宋体" w:hAnsi="宋体" w:cs="宋体"/>
              </w:rPr>
            </w:pPr>
            <w:r>
              <w:rPr>
                <w:rFonts w:hint="eastAsia" w:ascii="宋体" w:hAnsi="宋体" w:cs="宋体"/>
              </w:rPr>
              <w:t>4</w:t>
            </w:r>
          </w:p>
        </w:tc>
        <w:tc>
          <w:tcPr>
            <w:tcW w:w="809" w:type="pct"/>
            <w:vAlign w:val="center"/>
          </w:tcPr>
          <w:p>
            <w:pPr>
              <w:jc w:val="center"/>
              <w:rPr>
                <w:rFonts w:ascii="宋体" w:hAnsi="宋体" w:cs="宋体"/>
              </w:rPr>
            </w:pPr>
          </w:p>
        </w:tc>
        <w:tc>
          <w:tcPr>
            <w:tcW w:w="622" w:type="pct"/>
            <w:vAlign w:val="center"/>
          </w:tcPr>
          <w:p>
            <w:pPr>
              <w:jc w:val="center"/>
              <w:rPr>
                <w:rFonts w:ascii="宋体" w:hAnsi="宋体" w:cs="宋体"/>
              </w:rPr>
            </w:pPr>
          </w:p>
        </w:tc>
        <w:tc>
          <w:tcPr>
            <w:tcW w:w="747" w:type="pct"/>
            <w:vAlign w:val="center"/>
          </w:tcPr>
          <w:p>
            <w:pPr>
              <w:jc w:val="center"/>
              <w:rPr>
                <w:rFonts w:ascii="宋体" w:hAnsi="宋体" w:cs="宋体"/>
              </w:rPr>
            </w:pPr>
          </w:p>
        </w:tc>
        <w:tc>
          <w:tcPr>
            <w:tcW w:w="684" w:type="pct"/>
            <w:vAlign w:val="center"/>
          </w:tcPr>
          <w:p>
            <w:pPr>
              <w:jc w:val="center"/>
              <w:rPr>
                <w:rFonts w:ascii="宋体" w:hAnsi="宋体" w:cs="宋体"/>
              </w:rPr>
            </w:pPr>
          </w:p>
        </w:tc>
        <w:tc>
          <w:tcPr>
            <w:tcW w:w="1121" w:type="pct"/>
            <w:vAlign w:val="center"/>
          </w:tcPr>
          <w:p>
            <w:pPr>
              <w:jc w:val="center"/>
              <w:rPr>
                <w:rFonts w:ascii="宋体" w:hAnsi="宋体" w:cs="宋体"/>
              </w:rPr>
            </w:pPr>
          </w:p>
        </w:tc>
        <w:tc>
          <w:tcPr>
            <w:tcW w:w="717" w:type="pct"/>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pPr>
              <w:jc w:val="center"/>
              <w:rPr>
                <w:rFonts w:ascii="宋体" w:hAnsi="宋体" w:cs="宋体"/>
              </w:rPr>
            </w:pPr>
            <w:r>
              <w:rPr>
                <w:rFonts w:hint="eastAsia" w:ascii="宋体" w:hAnsi="宋体" w:cs="宋体"/>
              </w:rPr>
              <w:t>5</w:t>
            </w:r>
          </w:p>
        </w:tc>
        <w:tc>
          <w:tcPr>
            <w:tcW w:w="809" w:type="pct"/>
            <w:vAlign w:val="center"/>
          </w:tcPr>
          <w:p>
            <w:pPr>
              <w:jc w:val="center"/>
              <w:rPr>
                <w:rFonts w:ascii="宋体" w:hAnsi="宋体" w:cs="宋体"/>
              </w:rPr>
            </w:pPr>
          </w:p>
        </w:tc>
        <w:tc>
          <w:tcPr>
            <w:tcW w:w="622" w:type="pct"/>
            <w:vAlign w:val="center"/>
          </w:tcPr>
          <w:p>
            <w:pPr>
              <w:jc w:val="center"/>
              <w:rPr>
                <w:rFonts w:ascii="宋体" w:hAnsi="宋体" w:cs="宋体"/>
              </w:rPr>
            </w:pPr>
          </w:p>
        </w:tc>
        <w:tc>
          <w:tcPr>
            <w:tcW w:w="747" w:type="pct"/>
            <w:vAlign w:val="center"/>
          </w:tcPr>
          <w:p>
            <w:pPr>
              <w:jc w:val="center"/>
              <w:rPr>
                <w:rFonts w:ascii="宋体" w:hAnsi="宋体" w:cs="宋体"/>
              </w:rPr>
            </w:pPr>
          </w:p>
        </w:tc>
        <w:tc>
          <w:tcPr>
            <w:tcW w:w="684" w:type="pct"/>
            <w:vAlign w:val="center"/>
          </w:tcPr>
          <w:p>
            <w:pPr>
              <w:jc w:val="center"/>
              <w:rPr>
                <w:rFonts w:ascii="宋体" w:hAnsi="宋体" w:cs="宋体"/>
              </w:rPr>
            </w:pPr>
          </w:p>
        </w:tc>
        <w:tc>
          <w:tcPr>
            <w:tcW w:w="1121" w:type="pct"/>
            <w:vAlign w:val="center"/>
          </w:tcPr>
          <w:p>
            <w:pPr>
              <w:jc w:val="center"/>
              <w:rPr>
                <w:rFonts w:ascii="宋体" w:hAnsi="宋体" w:cs="宋体"/>
              </w:rPr>
            </w:pPr>
          </w:p>
        </w:tc>
        <w:tc>
          <w:tcPr>
            <w:tcW w:w="717" w:type="pct"/>
            <w:vAlign w:val="center"/>
          </w:tcPr>
          <w:p>
            <w:pPr>
              <w:jc w:val="center"/>
              <w:rPr>
                <w:rFonts w:ascii="宋体" w:hAnsi="宋体" w:cs="宋体"/>
              </w:rPr>
            </w:pPr>
          </w:p>
        </w:tc>
      </w:tr>
    </w:tbl>
    <w:p>
      <w:pPr>
        <w:tabs>
          <w:tab w:val="left" w:pos="360"/>
        </w:tabs>
        <w:spacing w:line="360" w:lineRule="auto"/>
        <w:rPr>
          <w:rFonts w:ascii="宋体" w:hAnsi="宋体"/>
          <w:b/>
          <w:szCs w:val="21"/>
        </w:rPr>
      </w:pPr>
    </w:p>
    <w:p>
      <w:pPr>
        <w:tabs>
          <w:tab w:val="left" w:pos="360"/>
        </w:tabs>
        <w:spacing w:line="360" w:lineRule="auto"/>
        <w:rPr>
          <w:b/>
          <w:szCs w:val="21"/>
        </w:rPr>
      </w:pPr>
      <w:r>
        <w:rPr>
          <w:rFonts w:ascii="宋体" w:hAnsi="宋体"/>
          <w:b/>
          <w:szCs w:val="21"/>
        </w:rPr>
        <w:t>5</w:t>
      </w:r>
      <w:r>
        <w:rPr>
          <w:rFonts w:hint="eastAsia" w:ascii="宋体" w:hAnsi="宋体"/>
          <w:b/>
          <w:szCs w:val="21"/>
        </w:rPr>
        <w:t>．</w:t>
      </w:r>
      <w:r>
        <w:rPr>
          <w:rFonts w:hint="eastAsia"/>
          <w:b/>
          <w:bCs/>
          <w:szCs w:val="21"/>
        </w:rPr>
        <w:t>成果转化</w:t>
      </w:r>
      <w:r>
        <w:rPr>
          <w:rFonts w:hint="eastAsia"/>
          <w:b/>
          <w:szCs w:val="21"/>
        </w:rPr>
        <w:t xml:space="preserve"> （限10项）</w:t>
      </w:r>
    </w:p>
    <w:p>
      <w:pPr>
        <w:pStyle w:val="2"/>
        <w:spacing w:line="276" w:lineRule="auto"/>
      </w:pPr>
      <w:r>
        <w:rPr>
          <w:rFonts w:hint="eastAsia"/>
        </w:rPr>
        <w:t>【新增】【编辑】【删除】</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2561"/>
        <w:gridCol w:w="1754"/>
        <w:gridCol w:w="3162"/>
        <w:gridCol w:w="317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8" w:type="pct"/>
            <w:vAlign w:val="center"/>
          </w:tcPr>
          <w:p>
            <w:pPr>
              <w:jc w:val="center"/>
            </w:pPr>
            <w:r>
              <w:rPr>
                <w:rFonts w:hint="eastAsia"/>
              </w:rPr>
              <w:t>序号</w:t>
            </w:r>
          </w:p>
        </w:tc>
        <w:tc>
          <w:tcPr>
            <w:tcW w:w="908" w:type="pct"/>
            <w:vAlign w:val="center"/>
          </w:tcPr>
          <w:p>
            <w:pPr>
              <w:jc w:val="center"/>
            </w:pPr>
            <w:r>
              <w:rPr>
                <w:rFonts w:hint="eastAsia"/>
              </w:rPr>
              <w:t>技术合同类型</w:t>
            </w:r>
          </w:p>
        </w:tc>
        <w:tc>
          <w:tcPr>
            <w:tcW w:w="622" w:type="pct"/>
            <w:vAlign w:val="center"/>
          </w:tcPr>
          <w:p>
            <w:pPr>
              <w:jc w:val="center"/>
            </w:pPr>
            <w:r>
              <w:rPr>
                <w:rFonts w:hint="eastAsia"/>
              </w:rPr>
              <w:t>金额（万元）</w:t>
            </w:r>
          </w:p>
        </w:tc>
        <w:tc>
          <w:tcPr>
            <w:tcW w:w="1121" w:type="pct"/>
            <w:vAlign w:val="center"/>
          </w:tcPr>
          <w:p>
            <w:pPr>
              <w:jc w:val="center"/>
            </w:pPr>
            <w:r>
              <w:rPr>
                <w:rFonts w:hint="eastAsia"/>
              </w:rPr>
              <w:t>说明</w:t>
            </w:r>
          </w:p>
        </w:tc>
        <w:tc>
          <w:tcPr>
            <w:tcW w:w="1127" w:type="pct"/>
            <w:vAlign w:val="center"/>
          </w:tcPr>
          <w:p>
            <w:pPr>
              <w:jc w:val="center"/>
              <w:rPr>
                <w:spacing w:val="-10"/>
              </w:rPr>
            </w:pPr>
            <w:r>
              <w:rPr>
                <w:rFonts w:hint="eastAsia" w:ascii="宋体" w:hAnsi="宋体" w:cs="宋体"/>
                <w:spacing w:val="-10"/>
              </w:rPr>
              <w:t>完成人（仅填实验</w:t>
            </w:r>
            <w:r>
              <w:rPr>
                <w:rFonts w:ascii="宋体" w:hAnsi="宋体" w:cs="宋体"/>
                <w:spacing w:val="-10"/>
              </w:rPr>
              <w:t>室固定人员</w:t>
            </w:r>
            <w:r>
              <w:rPr>
                <w:rFonts w:hint="eastAsia" w:ascii="宋体" w:hAnsi="宋体" w:cs="宋体"/>
                <w:spacing w:val="-10"/>
              </w:rPr>
              <w:t>）</w:t>
            </w:r>
          </w:p>
        </w:tc>
        <w:tc>
          <w:tcPr>
            <w:tcW w:w="711" w:type="pct"/>
            <w:vAlign w:val="center"/>
          </w:tcPr>
          <w:p>
            <w:pPr>
              <w:jc w:val="center"/>
              <w:rPr>
                <w:spacing w:val="-10"/>
              </w:rPr>
            </w:pPr>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8" w:type="pct"/>
            <w:vAlign w:val="center"/>
          </w:tcPr>
          <w:p>
            <w:pPr>
              <w:jc w:val="center"/>
            </w:pPr>
            <w:r>
              <w:rPr>
                <w:rFonts w:hint="eastAsia"/>
              </w:rPr>
              <w:t>1</w:t>
            </w:r>
          </w:p>
        </w:tc>
        <w:tc>
          <w:tcPr>
            <w:tcW w:w="908" w:type="pct"/>
            <w:vAlign w:val="center"/>
          </w:tcPr>
          <w:p>
            <w:pPr>
              <w:jc w:val="center"/>
            </w:pPr>
          </w:p>
        </w:tc>
        <w:tc>
          <w:tcPr>
            <w:tcW w:w="622" w:type="pct"/>
            <w:vAlign w:val="center"/>
          </w:tcPr>
          <w:p>
            <w:pPr>
              <w:jc w:val="center"/>
            </w:pPr>
            <w:r>
              <w:rPr>
                <w:rFonts w:hint="eastAsia"/>
              </w:rPr>
              <w:t>必填，保留两位小数</w:t>
            </w:r>
          </w:p>
        </w:tc>
        <w:tc>
          <w:tcPr>
            <w:tcW w:w="1121" w:type="pct"/>
            <w:vAlign w:val="center"/>
          </w:tcPr>
          <w:p>
            <w:pPr>
              <w:jc w:val="center"/>
            </w:pPr>
            <w:r>
              <w:rPr>
                <w:rFonts w:hint="eastAsia"/>
              </w:rPr>
              <w:t>必填，限200字</w:t>
            </w:r>
          </w:p>
        </w:tc>
        <w:tc>
          <w:tcPr>
            <w:tcW w:w="1127" w:type="pct"/>
            <w:vAlign w:val="center"/>
          </w:tcPr>
          <w:p>
            <w:pPr>
              <w:jc w:val="center"/>
            </w:pPr>
          </w:p>
        </w:tc>
        <w:tc>
          <w:tcPr>
            <w:tcW w:w="711" w:type="pct"/>
            <w:vAlign w:val="center"/>
          </w:tcPr>
          <w:p>
            <w:pPr>
              <w:jc w:val="center"/>
            </w:pPr>
            <w:r>
              <w:rPr>
                <w:rFonts w:hint="eastAsia"/>
                <w:szCs w:val="21"/>
              </w:rPr>
              <w:t>上传/查看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8" w:type="pct"/>
            <w:vAlign w:val="center"/>
          </w:tcPr>
          <w:p>
            <w:pPr>
              <w:jc w:val="center"/>
            </w:pPr>
            <w:r>
              <w:rPr>
                <w:rFonts w:hint="eastAsia"/>
              </w:rPr>
              <w:t>2</w:t>
            </w:r>
          </w:p>
        </w:tc>
        <w:tc>
          <w:tcPr>
            <w:tcW w:w="908" w:type="pct"/>
            <w:vAlign w:val="center"/>
          </w:tcPr>
          <w:p>
            <w:pPr>
              <w:jc w:val="center"/>
            </w:pPr>
          </w:p>
        </w:tc>
        <w:tc>
          <w:tcPr>
            <w:tcW w:w="622" w:type="pct"/>
            <w:vAlign w:val="center"/>
          </w:tcPr>
          <w:p>
            <w:pPr>
              <w:jc w:val="center"/>
            </w:pPr>
          </w:p>
        </w:tc>
        <w:tc>
          <w:tcPr>
            <w:tcW w:w="1121" w:type="pct"/>
            <w:vAlign w:val="center"/>
          </w:tcPr>
          <w:p>
            <w:pPr>
              <w:jc w:val="center"/>
            </w:pPr>
          </w:p>
        </w:tc>
        <w:tc>
          <w:tcPr>
            <w:tcW w:w="1127" w:type="pct"/>
            <w:vAlign w:val="center"/>
          </w:tcPr>
          <w:p>
            <w:pPr>
              <w:jc w:val="center"/>
            </w:pPr>
          </w:p>
        </w:tc>
        <w:tc>
          <w:tcPr>
            <w:tcW w:w="71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08" w:type="pct"/>
            <w:vAlign w:val="center"/>
          </w:tcPr>
          <w:p>
            <w:pPr>
              <w:jc w:val="center"/>
            </w:pPr>
            <w:r>
              <w:rPr>
                <w:rFonts w:hint="eastAsia"/>
              </w:rPr>
              <w:t>3</w:t>
            </w:r>
          </w:p>
        </w:tc>
        <w:tc>
          <w:tcPr>
            <w:tcW w:w="908" w:type="pct"/>
            <w:vAlign w:val="center"/>
          </w:tcPr>
          <w:p>
            <w:pPr>
              <w:jc w:val="center"/>
            </w:pPr>
          </w:p>
        </w:tc>
        <w:tc>
          <w:tcPr>
            <w:tcW w:w="622" w:type="pct"/>
            <w:vAlign w:val="center"/>
          </w:tcPr>
          <w:p>
            <w:pPr>
              <w:jc w:val="center"/>
            </w:pPr>
          </w:p>
        </w:tc>
        <w:tc>
          <w:tcPr>
            <w:tcW w:w="1121" w:type="pct"/>
            <w:vAlign w:val="center"/>
          </w:tcPr>
          <w:p>
            <w:pPr>
              <w:jc w:val="center"/>
            </w:pPr>
          </w:p>
        </w:tc>
        <w:tc>
          <w:tcPr>
            <w:tcW w:w="1127" w:type="pct"/>
            <w:vAlign w:val="center"/>
          </w:tcPr>
          <w:p>
            <w:pPr>
              <w:jc w:val="center"/>
            </w:pPr>
          </w:p>
        </w:tc>
        <w:tc>
          <w:tcPr>
            <w:tcW w:w="71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8" w:type="pct"/>
            <w:vAlign w:val="center"/>
          </w:tcPr>
          <w:p>
            <w:pPr>
              <w:jc w:val="center"/>
            </w:pPr>
            <w:r>
              <w:rPr>
                <w:rFonts w:hint="eastAsia"/>
              </w:rPr>
              <w:t>4</w:t>
            </w:r>
          </w:p>
        </w:tc>
        <w:tc>
          <w:tcPr>
            <w:tcW w:w="908" w:type="pct"/>
            <w:vAlign w:val="center"/>
          </w:tcPr>
          <w:p>
            <w:pPr>
              <w:jc w:val="center"/>
            </w:pPr>
          </w:p>
        </w:tc>
        <w:tc>
          <w:tcPr>
            <w:tcW w:w="622" w:type="pct"/>
            <w:vAlign w:val="center"/>
          </w:tcPr>
          <w:p>
            <w:pPr>
              <w:jc w:val="center"/>
            </w:pPr>
          </w:p>
        </w:tc>
        <w:tc>
          <w:tcPr>
            <w:tcW w:w="1121" w:type="pct"/>
            <w:vAlign w:val="center"/>
          </w:tcPr>
          <w:p>
            <w:pPr>
              <w:jc w:val="center"/>
            </w:pPr>
          </w:p>
        </w:tc>
        <w:tc>
          <w:tcPr>
            <w:tcW w:w="1127" w:type="pct"/>
            <w:vAlign w:val="center"/>
          </w:tcPr>
          <w:p>
            <w:pPr>
              <w:jc w:val="center"/>
            </w:pPr>
          </w:p>
        </w:tc>
        <w:tc>
          <w:tcPr>
            <w:tcW w:w="71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8" w:type="pct"/>
            <w:vAlign w:val="center"/>
          </w:tcPr>
          <w:p>
            <w:pPr>
              <w:jc w:val="center"/>
            </w:pPr>
            <w:r>
              <w:rPr>
                <w:rFonts w:hint="eastAsia"/>
              </w:rPr>
              <w:t>5</w:t>
            </w:r>
          </w:p>
        </w:tc>
        <w:tc>
          <w:tcPr>
            <w:tcW w:w="908" w:type="pct"/>
            <w:vAlign w:val="center"/>
          </w:tcPr>
          <w:p>
            <w:pPr>
              <w:jc w:val="center"/>
            </w:pPr>
          </w:p>
        </w:tc>
        <w:tc>
          <w:tcPr>
            <w:tcW w:w="622" w:type="pct"/>
            <w:vAlign w:val="center"/>
          </w:tcPr>
          <w:p>
            <w:pPr>
              <w:jc w:val="center"/>
            </w:pPr>
          </w:p>
        </w:tc>
        <w:tc>
          <w:tcPr>
            <w:tcW w:w="1121" w:type="pct"/>
            <w:vAlign w:val="center"/>
          </w:tcPr>
          <w:p>
            <w:pPr>
              <w:jc w:val="center"/>
            </w:pPr>
          </w:p>
        </w:tc>
        <w:tc>
          <w:tcPr>
            <w:tcW w:w="1127" w:type="pct"/>
            <w:vAlign w:val="center"/>
          </w:tcPr>
          <w:p>
            <w:pPr>
              <w:jc w:val="center"/>
            </w:pPr>
          </w:p>
        </w:tc>
        <w:tc>
          <w:tcPr>
            <w:tcW w:w="711" w:type="pct"/>
            <w:vAlign w:val="center"/>
          </w:tcPr>
          <w:p>
            <w:pPr>
              <w:jc w:val="center"/>
            </w:pPr>
          </w:p>
        </w:tc>
      </w:tr>
    </w:tbl>
    <w:p>
      <w:pPr>
        <w:pStyle w:val="8"/>
        <w:rPr>
          <w:rFonts w:ascii="宋体" w:hAnsi="宋体" w:cs="宋体"/>
          <w:highlight w:val="cyan"/>
        </w:rPr>
      </w:pPr>
      <w:r>
        <w:rPr>
          <w:rFonts w:hint="eastAsia"/>
          <w:b/>
          <w:szCs w:val="21"/>
        </w:rPr>
        <w:t>注：</w:t>
      </w:r>
      <w:r>
        <w:rPr>
          <w:rFonts w:hint="eastAsia"/>
        </w:rPr>
        <w:t>成果转化为依托实验室研究成果开展的成果转化活动，所填报的合同需为</w:t>
      </w:r>
      <w:r>
        <w:rPr>
          <w:rFonts w:hint="eastAsia"/>
          <w:color w:val="FF0000"/>
        </w:rPr>
        <w:t>202</w:t>
      </w:r>
      <w:ins w:id="2" w:author="罗云辉" w:date="2026-04-03T10:58:25Z">
        <w:r>
          <w:rPr>
            <w:rFonts w:hint="default"/>
            <w:color w:val="FF0000"/>
            <w:lang w:val="en-US"/>
          </w:rPr>
          <w:t>3</w:t>
        </w:r>
      </w:ins>
      <w:del w:id="3" w:author="罗云辉" w:date="2026-04-03T10:58:25Z">
        <w:r>
          <w:rPr>
            <w:rFonts w:hint="eastAsia"/>
            <w:color w:val="FF0000"/>
          </w:rPr>
          <w:delText>2</w:delText>
        </w:r>
      </w:del>
      <w:r>
        <w:rPr>
          <w:rFonts w:hint="eastAsia"/>
          <w:color w:val="FF0000"/>
        </w:rPr>
        <w:t>年</w:t>
      </w:r>
      <w:r>
        <w:rPr>
          <w:color w:val="FF0000"/>
        </w:rPr>
        <w:t>1</w:t>
      </w:r>
      <w:r>
        <w:rPr>
          <w:rFonts w:hint="eastAsia"/>
          <w:color w:val="FF0000"/>
        </w:rPr>
        <w:t>月1日</w:t>
      </w:r>
      <w:r>
        <w:rPr>
          <w:rFonts w:hint="eastAsia"/>
        </w:rPr>
        <w:t>之后签订，上传合同（首页、盖章页、经费信息等核心页）。</w:t>
      </w:r>
    </w:p>
    <w:p>
      <w:pPr>
        <w:pStyle w:val="2"/>
        <w:ind w:firstLine="0"/>
      </w:pPr>
    </w:p>
    <w:p>
      <w:pPr>
        <w:tabs>
          <w:tab w:val="left" w:pos="360"/>
        </w:tabs>
        <w:spacing w:line="276" w:lineRule="auto"/>
        <w:rPr>
          <w:b/>
          <w:szCs w:val="21"/>
        </w:rPr>
      </w:pPr>
      <w:r>
        <w:rPr>
          <w:rFonts w:ascii="宋体" w:hAnsi="宋体"/>
          <w:b/>
          <w:szCs w:val="21"/>
        </w:rPr>
        <w:t>5</w:t>
      </w:r>
      <w:r>
        <w:rPr>
          <w:rFonts w:hint="eastAsia" w:ascii="宋体" w:hAnsi="宋体"/>
          <w:b/>
          <w:szCs w:val="21"/>
        </w:rPr>
        <w:t>．</w:t>
      </w:r>
      <w:r>
        <w:rPr>
          <w:rFonts w:hint="eastAsia"/>
          <w:b/>
          <w:bCs/>
          <w:szCs w:val="21"/>
        </w:rPr>
        <w:t>其他目录</w:t>
      </w:r>
      <w:r>
        <w:rPr>
          <w:rFonts w:hint="eastAsia"/>
          <w:b/>
          <w:szCs w:val="21"/>
        </w:rPr>
        <w:t xml:space="preserve"> （限</w:t>
      </w:r>
      <w:r>
        <w:rPr>
          <w:b/>
          <w:szCs w:val="21"/>
        </w:rPr>
        <w:t>10</w:t>
      </w:r>
      <w:r>
        <w:rPr>
          <w:rFonts w:hint="eastAsia"/>
          <w:b/>
          <w:szCs w:val="21"/>
        </w:rPr>
        <w:t>项）</w:t>
      </w:r>
    </w:p>
    <w:p>
      <w:pPr>
        <w:pStyle w:val="2"/>
        <w:spacing w:line="276" w:lineRule="auto"/>
      </w:pPr>
      <w:r>
        <w:rPr>
          <w:rFonts w:hint="eastAsia"/>
        </w:rPr>
        <w:t>【新增】【编辑】【删除】</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2141"/>
        <w:gridCol w:w="2454"/>
        <w:gridCol w:w="2756"/>
        <w:gridCol w:w="3419"/>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59" w:type="pct"/>
            <w:vAlign w:val="center"/>
          </w:tcPr>
          <w:p>
            <w:pPr>
              <w:jc w:val="center"/>
            </w:pPr>
            <w:r>
              <w:rPr>
                <w:rFonts w:hint="eastAsia"/>
              </w:rPr>
              <w:t>序号</w:t>
            </w:r>
          </w:p>
        </w:tc>
        <w:tc>
          <w:tcPr>
            <w:tcW w:w="759" w:type="pct"/>
            <w:vAlign w:val="center"/>
          </w:tcPr>
          <w:p>
            <w:pPr>
              <w:jc w:val="center"/>
            </w:pPr>
            <w:r>
              <w:rPr>
                <w:rFonts w:hint="eastAsia"/>
              </w:rPr>
              <w:t>名称</w:t>
            </w:r>
          </w:p>
        </w:tc>
        <w:tc>
          <w:tcPr>
            <w:tcW w:w="870" w:type="pct"/>
            <w:vAlign w:val="center"/>
          </w:tcPr>
          <w:p>
            <w:pPr>
              <w:jc w:val="center"/>
            </w:pPr>
            <w:r>
              <w:rPr>
                <w:rFonts w:hint="eastAsia"/>
              </w:rPr>
              <w:t>类别</w:t>
            </w:r>
          </w:p>
        </w:tc>
        <w:tc>
          <w:tcPr>
            <w:tcW w:w="977" w:type="pct"/>
            <w:vAlign w:val="center"/>
          </w:tcPr>
          <w:p>
            <w:pPr>
              <w:jc w:val="center"/>
            </w:pPr>
            <w:r>
              <w:rPr>
                <w:rFonts w:hint="eastAsia"/>
              </w:rPr>
              <w:t>说明</w:t>
            </w:r>
          </w:p>
        </w:tc>
        <w:tc>
          <w:tcPr>
            <w:tcW w:w="1212" w:type="pct"/>
            <w:vAlign w:val="center"/>
          </w:tcPr>
          <w:p>
            <w:pPr>
              <w:jc w:val="center"/>
              <w:rPr>
                <w:spacing w:val="-10"/>
              </w:rPr>
            </w:pPr>
            <w:r>
              <w:rPr>
                <w:rFonts w:hint="eastAsia" w:ascii="宋体" w:hAnsi="宋体" w:cs="宋体"/>
                <w:spacing w:val="-10"/>
              </w:rPr>
              <w:t>完成人（仅填实验</w:t>
            </w:r>
            <w:r>
              <w:rPr>
                <w:rFonts w:ascii="宋体" w:hAnsi="宋体" w:cs="宋体"/>
                <w:spacing w:val="-10"/>
              </w:rPr>
              <w:t>室固定人员</w:t>
            </w:r>
            <w:r>
              <w:rPr>
                <w:rFonts w:hint="eastAsia" w:ascii="宋体" w:hAnsi="宋体" w:cs="宋体"/>
                <w:spacing w:val="-10"/>
              </w:rPr>
              <w:t>）</w:t>
            </w:r>
          </w:p>
        </w:tc>
        <w:tc>
          <w:tcPr>
            <w:tcW w:w="622" w:type="pct"/>
            <w:vAlign w:val="center"/>
          </w:tcPr>
          <w:p>
            <w:pPr>
              <w:jc w:val="center"/>
              <w:rPr>
                <w:spacing w:val="-10"/>
              </w:rPr>
            </w:pPr>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59" w:type="pct"/>
            <w:vAlign w:val="center"/>
          </w:tcPr>
          <w:p>
            <w:pPr>
              <w:jc w:val="center"/>
            </w:pPr>
            <w:r>
              <w:rPr>
                <w:rFonts w:hint="eastAsia"/>
              </w:rPr>
              <w:t>1</w:t>
            </w:r>
          </w:p>
        </w:tc>
        <w:tc>
          <w:tcPr>
            <w:tcW w:w="759" w:type="pct"/>
            <w:vAlign w:val="center"/>
          </w:tcPr>
          <w:p>
            <w:pPr>
              <w:jc w:val="center"/>
            </w:pPr>
            <w:r>
              <w:rPr>
                <w:rFonts w:hint="eastAsia"/>
              </w:rPr>
              <w:t>必填，限150字</w:t>
            </w:r>
          </w:p>
        </w:tc>
        <w:tc>
          <w:tcPr>
            <w:tcW w:w="870" w:type="pct"/>
            <w:vAlign w:val="center"/>
          </w:tcPr>
          <w:p>
            <w:pPr>
              <w:jc w:val="center"/>
            </w:pPr>
            <w:r>
              <w:rPr>
                <w:rFonts w:hint="eastAsia"/>
              </w:rPr>
              <w:t>必填，限</w:t>
            </w:r>
            <w:r>
              <w:t>150</w:t>
            </w:r>
            <w:r>
              <w:rPr>
                <w:rFonts w:hint="eastAsia"/>
              </w:rPr>
              <w:t>字</w:t>
            </w:r>
          </w:p>
        </w:tc>
        <w:tc>
          <w:tcPr>
            <w:tcW w:w="977" w:type="pct"/>
            <w:vAlign w:val="center"/>
          </w:tcPr>
          <w:p>
            <w:pPr>
              <w:jc w:val="center"/>
            </w:pPr>
            <w:r>
              <w:rPr>
                <w:rFonts w:hint="eastAsia"/>
              </w:rPr>
              <w:t>必填，限200字</w:t>
            </w:r>
          </w:p>
        </w:tc>
        <w:tc>
          <w:tcPr>
            <w:tcW w:w="1212" w:type="pct"/>
            <w:vAlign w:val="center"/>
          </w:tcPr>
          <w:p>
            <w:pPr>
              <w:jc w:val="center"/>
            </w:pPr>
          </w:p>
        </w:tc>
        <w:tc>
          <w:tcPr>
            <w:tcW w:w="622" w:type="pct"/>
            <w:vAlign w:val="center"/>
          </w:tcPr>
          <w:p>
            <w:pPr>
              <w:jc w:val="center"/>
            </w:pPr>
            <w:r>
              <w:rPr>
                <w:rFonts w:hint="eastAsia"/>
                <w:szCs w:val="21"/>
              </w:rPr>
              <w:t>上传/查看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9" w:type="pct"/>
            <w:vAlign w:val="center"/>
          </w:tcPr>
          <w:p>
            <w:pPr>
              <w:jc w:val="center"/>
            </w:pPr>
            <w:r>
              <w:rPr>
                <w:rFonts w:hint="eastAsia"/>
              </w:rPr>
              <w:t>2</w:t>
            </w:r>
          </w:p>
        </w:tc>
        <w:tc>
          <w:tcPr>
            <w:tcW w:w="759" w:type="pct"/>
            <w:vAlign w:val="center"/>
          </w:tcPr>
          <w:p>
            <w:pPr>
              <w:jc w:val="center"/>
            </w:pPr>
          </w:p>
        </w:tc>
        <w:tc>
          <w:tcPr>
            <w:tcW w:w="870" w:type="pct"/>
            <w:vAlign w:val="center"/>
          </w:tcPr>
          <w:p>
            <w:pPr>
              <w:jc w:val="center"/>
            </w:pPr>
          </w:p>
        </w:tc>
        <w:tc>
          <w:tcPr>
            <w:tcW w:w="977" w:type="pct"/>
            <w:vAlign w:val="center"/>
          </w:tcPr>
          <w:p>
            <w:pPr>
              <w:jc w:val="center"/>
            </w:pPr>
          </w:p>
        </w:tc>
        <w:tc>
          <w:tcPr>
            <w:tcW w:w="1212" w:type="pct"/>
            <w:vAlign w:val="center"/>
          </w:tcPr>
          <w:p>
            <w:pPr>
              <w:jc w:val="center"/>
            </w:pPr>
          </w:p>
        </w:tc>
        <w:tc>
          <w:tcPr>
            <w:tcW w:w="62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9" w:type="pct"/>
            <w:vAlign w:val="center"/>
          </w:tcPr>
          <w:p>
            <w:pPr>
              <w:jc w:val="center"/>
            </w:pPr>
            <w:r>
              <w:rPr>
                <w:rFonts w:hint="eastAsia"/>
              </w:rPr>
              <w:t>3</w:t>
            </w:r>
          </w:p>
        </w:tc>
        <w:tc>
          <w:tcPr>
            <w:tcW w:w="759" w:type="pct"/>
            <w:vAlign w:val="center"/>
          </w:tcPr>
          <w:p>
            <w:pPr>
              <w:jc w:val="center"/>
            </w:pPr>
          </w:p>
        </w:tc>
        <w:tc>
          <w:tcPr>
            <w:tcW w:w="870" w:type="pct"/>
            <w:vAlign w:val="center"/>
          </w:tcPr>
          <w:p>
            <w:pPr>
              <w:jc w:val="center"/>
            </w:pPr>
          </w:p>
        </w:tc>
        <w:tc>
          <w:tcPr>
            <w:tcW w:w="977" w:type="pct"/>
            <w:vAlign w:val="center"/>
          </w:tcPr>
          <w:p>
            <w:pPr>
              <w:jc w:val="center"/>
            </w:pPr>
          </w:p>
        </w:tc>
        <w:tc>
          <w:tcPr>
            <w:tcW w:w="1212" w:type="pct"/>
            <w:vAlign w:val="center"/>
          </w:tcPr>
          <w:p>
            <w:pPr>
              <w:jc w:val="center"/>
            </w:pPr>
          </w:p>
        </w:tc>
        <w:tc>
          <w:tcPr>
            <w:tcW w:w="62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9" w:type="pct"/>
            <w:vAlign w:val="center"/>
          </w:tcPr>
          <w:p>
            <w:pPr>
              <w:jc w:val="center"/>
            </w:pPr>
            <w:r>
              <w:rPr>
                <w:rFonts w:hint="eastAsia"/>
              </w:rPr>
              <w:t>4</w:t>
            </w:r>
          </w:p>
        </w:tc>
        <w:tc>
          <w:tcPr>
            <w:tcW w:w="759" w:type="pct"/>
            <w:vAlign w:val="center"/>
          </w:tcPr>
          <w:p>
            <w:pPr>
              <w:jc w:val="center"/>
            </w:pPr>
          </w:p>
        </w:tc>
        <w:tc>
          <w:tcPr>
            <w:tcW w:w="870" w:type="pct"/>
            <w:vAlign w:val="center"/>
          </w:tcPr>
          <w:p>
            <w:pPr>
              <w:jc w:val="center"/>
            </w:pPr>
          </w:p>
        </w:tc>
        <w:tc>
          <w:tcPr>
            <w:tcW w:w="977" w:type="pct"/>
            <w:vAlign w:val="center"/>
          </w:tcPr>
          <w:p>
            <w:pPr>
              <w:jc w:val="center"/>
            </w:pPr>
          </w:p>
        </w:tc>
        <w:tc>
          <w:tcPr>
            <w:tcW w:w="1212" w:type="pct"/>
            <w:vAlign w:val="center"/>
          </w:tcPr>
          <w:p>
            <w:pPr>
              <w:jc w:val="center"/>
            </w:pPr>
          </w:p>
        </w:tc>
        <w:tc>
          <w:tcPr>
            <w:tcW w:w="62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9" w:type="pct"/>
            <w:vAlign w:val="center"/>
          </w:tcPr>
          <w:p>
            <w:pPr>
              <w:jc w:val="center"/>
            </w:pPr>
            <w:r>
              <w:rPr>
                <w:rFonts w:hint="eastAsia"/>
              </w:rPr>
              <w:t>5</w:t>
            </w:r>
          </w:p>
        </w:tc>
        <w:tc>
          <w:tcPr>
            <w:tcW w:w="759" w:type="pct"/>
            <w:vAlign w:val="center"/>
          </w:tcPr>
          <w:p>
            <w:pPr>
              <w:jc w:val="center"/>
            </w:pPr>
          </w:p>
        </w:tc>
        <w:tc>
          <w:tcPr>
            <w:tcW w:w="870" w:type="pct"/>
            <w:vAlign w:val="center"/>
          </w:tcPr>
          <w:p>
            <w:pPr>
              <w:jc w:val="center"/>
            </w:pPr>
          </w:p>
        </w:tc>
        <w:tc>
          <w:tcPr>
            <w:tcW w:w="977" w:type="pct"/>
            <w:vAlign w:val="center"/>
          </w:tcPr>
          <w:p>
            <w:pPr>
              <w:jc w:val="center"/>
            </w:pPr>
          </w:p>
        </w:tc>
        <w:tc>
          <w:tcPr>
            <w:tcW w:w="1212" w:type="pct"/>
            <w:vAlign w:val="center"/>
          </w:tcPr>
          <w:p>
            <w:pPr>
              <w:jc w:val="center"/>
            </w:pPr>
          </w:p>
        </w:tc>
        <w:tc>
          <w:tcPr>
            <w:tcW w:w="622" w:type="pct"/>
            <w:vAlign w:val="center"/>
          </w:tcPr>
          <w:p>
            <w:pPr>
              <w:jc w:val="center"/>
            </w:pPr>
          </w:p>
        </w:tc>
      </w:tr>
    </w:tbl>
    <w:p>
      <w:pPr>
        <w:pStyle w:val="2"/>
        <w:ind w:firstLine="0"/>
        <w:sectPr>
          <w:pgSz w:w="16838" w:h="11906" w:orient="landscape"/>
          <w:pgMar w:top="1644" w:right="1474" w:bottom="1190" w:left="1474" w:header="851" w:footer="1134" w:gutter="0"/>
          <w:pgNumType w:fmt="numberInDash"/>
          <w:cols w:space="720" w:num="1"/>
          <w:docGrid w:linePitch="312" w:charSpace="0"/>
        </w:sectPr>
      </w:pPr>
    </w:p>
    <w:p>
      <w:pPr>
        <w:pStyle w:val="37"/>
        <w:widowControl w:val="0"/>
        <w:spacing w:line="360" w:lineRule="auto"/>
        <w:jc w:val="left"/>
        <w:rPr>
          <w:rFonts w:ascii="宋体" w:hAnsi="宋体" w:eastAsia="宋体" w:cs="宋体"/>
          <w:kern w:val="2"/>
        </w:rPr>
      </w:pPr>
      <w:r>
        <w:rPr>
          <w:rFonts w:hint="eastAsia" w:ascii="Times New Roman" w:hAnsi="Times New Roman" w:eastAsia="黑体" w:cs="Times New Roman"/>
          <w:sz w:val="30"/>
          <w:szCs w:val="30"/>
        </w:rPr>
        <w:t>五</w:t>
      </w:r>
      <w:r>
        <w:rPr>
          <w:rFonts w:ascii="Times New Roman" w:hAnsi="Times New Roman" w:eastAsia="黑体" w:cs="Times New Roman"/>
          <w:sz w:val="30"/>
          <w:szCs w:val="30"/>
        </w:rPr>
        <w:t>、</w:t>
      </w:r>
      <w:r>
        <w:rPr>
          <w:rFonts w:hint="eastAsia" w:ascii="Times New Roman" w:hAnsi="Times New Roman" w:eastAsia="黑体" w:cs="Times New Roman"/>
          <w:sz w:val="30"/>
          <w:szCs w:val="30"/>
        </w:rPr>
        <w:t>产业化</w:t>
      </w:r>
      <w:r>
        <w:rPr>
          <w:rFonts w:ascii="Times New Roman" w:hAnsi="Times New Roman" w:eastAsia="黑体" w:cs="Times New Roman"/>
          <w:sz w:val="30"/>
          <w:szCs w:val="30"/>
        </w:rPr>
        <w:t>情况</w:t>
      </w:r>
    </w:p>
    <w:tbl>
      <w:tblPr>
        <w:tblStyle w:val="23"/>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5"/>
        <w:gridCol w:w="1134"/>
        <w:gridCol w:w="1843"/>
        <w:gridCol w:w="2410"/>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640" w:type="dxa"/>
            <w:gridSpan w:val="7"/>
          </w:tcPr>
          <w:p>
            <w:pPr>
              <w:tabs>
                <w:tab w:val="left" w:pos="645"/>
              </w:tabs>
            </w:pPr>
            <w:r>
              <w:rPr>
                <w:rFonts w:hint="eastAsia"/>
              </w:rPr>
              <w:t>简要介绍通过实验室技术研发支撑企业评估期内创造的新产品（含新品种、迭代升级）情况。（限800字）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trPr>
        <w:tc>
          <w:tcPr>
            <w:tcW w:w="9640" w:type="dxa"/>
            <w:gridSpan w:val="7"/>
          </w:tcPr>
          <w:p>
            <w:pPr>
              <w:tabs>
                <w:tab w:val="left" w:pos="645"/>
              </w:tabs>
            </w:pPr>
            <w:r>
              <w:rPr>
                <w:rFonts w:hint="eastAsia"/>
              </w:rPr>
              <w:t>XXXXX</w:t>
            </w:r>
            <w:r>
              <w:rPr>
                <w:rFonts w:hint="eastAsia"/>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10" w:type="dxa"/>
            <w:vAlign w:val="center"/>
          </w:tcPr>
          <w:p>
            <w:pPr>
              <w:jc w:val="center"/>
            </w:pPr>
            <w:r>
              <w:rPr>
                <w:rFonts w:hint="eastAsia"/>
              </w:rPr>
              <w:t>序号</w:t>
            </w:r>
          </w:p>
        </w:tc>
        <w:tc>
          <w:tcPr>
            <w:tcW w:w="1275" w:type="dxa"/>
            <w:vAlign w:val="center"/>
          </w:tcPr>
          <w:p>
            <w:pPr>
              <w:jc w:val="center"/>
            </w:pPr>
            <w:r>
              <w:rPr>
                <w:rFonts w:hint="eastAsia"/>
              </w:rPr>
              <w:t>新产品名称</w:t>
            </w:r>
          </w:p>
        </w:tc>
        <w:tc>
          <w:tcPr>
            <w:tcW w:w="1134" w:type="dxa"/>
            <w:vAlign w:val="center"/>
          </w:tcPr>
          <w:p>
            <w:pPr>
              <w:jc w:val="center"/>
            </w:pPr>
            <w:r>
              <w:rPr>
                <w:rFonts w:hint="eastAsia"/>
              </w:rPr>
              <w:t>技术贡献</w:t>
            </w:r>
          </w:p>
        </w:tc>
        <w:tc>
          <w:tcPr>
            <w:tcW w:w="1843" w:type="dxa"/>
            <w:vAlign w:val="center"/>
          </w:tcPr>
          <w:p>
            <w:pPr>
              <w:jc w:val="center"/>
            </w:pPr>
            <w:r>
              <w:rPr>
                <w:rFonts w:hint="eastAsia"/>
              </w:rPr>
              <w:t>评估期新产品销售收入（万元）</w:t>
            </w:r>
          </w:p>
        </w:tc>
        <w:tc>
          <w:tcPr>
            <w:tcW w:w="2410" w:type="dxa"/>
            <w:vAlign w:val="center"/>
          </w:tcPr>
          <w:p>
            <w:pPr>
              <w:jc w:val="center"/>
            </w:pPr>
            <w:r>
              <w:rPr>
                <w:rFonts w:hint="eastAsia"/>
              </w:rPr>
              <w:t>对应年份的企业主营业务收入合计（万元）</w:t>
            </w:r>
          </w:p>
        </w:tc>
        <w:tc>
          <w:tcPr>
            <w:tcW w:w="992" w:type="dxa"/>
            <w:vAlign w:val="center"/>
          </w:tcPr>
          <w:p>
            <w:pPr>
              <w:jc w:val="center"/>
            </w:pPr>
            <w:r>
              <w:rPr>
                <w:rFonts w:hint="eastAsia"/>
              </w:rPr>
              <w:t>占比（%）</w:t>
            </w:r>
          </w:p>
        </w:tc>
        <w:tc>
          <w:tcPr>
            <w:tcW w:w="1276" w:type="dxa"/>
            <w:vAlign w:val="center"/>
          </w:tcPr>
          <w:p>
            <w:pPr>
              <w:jc w:val="center"/>
            </w:pPr>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r>
              <w:rPr>
                <w:rFonts w:hint="eastAsia"/>
              </w:rPr>
              <w:t>1.</w:t>
            </w:r>
          </w:p>
        </w:tc>
        <w:tc>
          <w:tcPr>
            <w:tcW w:w="1275" w:type="dxa"/>
          </w:tcPr>
          <w:p/>
        </w:tc>
        <w:tc>
          <w:tcPr>
            <w:tcW w:w="1134" w:type="dxa"/>
          </w:tcPr>
          <w:p/>
        </w:tc>
        <w:tc>
          <w:tcPr>
            <w:tcW w:w="1843" w:type="dxa"/>
          </w:tcPr>
          <w:p/>
        </w:tc>
        <w:tc>
          <w:tcPr>
            <w:tcW w:w="2410" w:type="dxa"/>
          </w:tcPr>
          <w:p/>
        </w:tc>
        <w:tc>
          <w:tcPr>
            <w:tcW w:w="992" w:type="dxa"/>
          </w:tcPr>
          <w:p/>
        </w:tc>
        <w:tc>
          <w:tcPr>
            <w:tcW w:w="1276" w:type="dxa"/>
          </w:tcPr>
          <w:p>
            <w:r>
              <w:rPr>
                <w:rFonts w:hint="eastAsia"/>
                <w:szCs w:val="21"/>
              </w:rPr>
              <w:t>上传/查看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r>
              <w:rPr>
                <w:rFonts w:hint="eastAsia"/>
              </w:rPr>
              <w:t>2</w:t>
            </w:r>
          </w:p>
        </w:tc>
        <w:tc>
          <w:tcPr>
            <w:tcW w:w="1275" w:type="dxa"/>
          </w:tcPr>
          <w:p/>
        </w:tc>
        <w:tc>
          <w:tcPr>
            <w:tcW w:w="1134" w:type="dxa"/>
          </w:tcPr>
          <w:p/>
        </w:tc>
        <w:tc>
          <w:tcPr>
            <w:tcW w:w="1843" w:type="dxa"/>
          </w:tcPr>
          <w:p/>
        </w:tc>
        <w:tc>
          <w:tcPr>
            <w:tcW w:w="2410" w:type="dxa"/>
          </w:tcPr>
          <w:p/>
        </w:tc>
        <w:tc>
          <w:tcPr>
            <w:tcW w:w="992" w:type="dxa"/>
          </w:tcPr>
          <w:p/>
        </w:tc>
        <w:tc>
          <w:tcPr>
            <w:tcW w:w="127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r>
              <w:rPr>
                <w:rFonts w:hint="eastAsia"/>
              </w:rPr>
              <w:t>3</w:t>
            </w:r>
          </w:p>
        </w:tc>
        <w:tc>
          <w:tcPr>
            <w:tcW w:w="1275" w:type="dxa"/>
          </w:tcPr>
          <w:p/>
        </w:tc>
        <w:tc>
          <w:tcPr>
            <w:tcW w:w="1134" w:type="dxa"/>
          </w:tcPr>
          <w:p/>
        </w:tc>
        <w:tc>
          <w:tcPr>
            <w:tcW w:w="1843" w:type="dxa"/>
          </w:tcPr>
          <w:p/>
        </w:tc>
        <w:tc>
          <w:tcPr>
            <w:tcW w:w="2410" w:type="dxa"/>
          </w:tcPr>
          <w:p/>
        </w:tc>
        <w:tc>
          <w:tcPr>
            <w:tcW w:w="992" w:type="dxa"/>
          </w:tcPr>
          <w:p/>
        </w:tc>
        <w:tc>
          <w:tcPr>
            <w:tcW w:w="1276" w:type="dxa"/>
          </w:tcPr>
          <w:p/>
        </w:tc>
      </w:tr>
    </w:tbl>
    <w:p>
      <w:pPr>
        <w:pStyle w:val="37"/>
        <w:widowControl w:val="0"/>
        <w:spacing w:line="360" w:lineRule="auto"/>
        <w:jc w:val="left"/>
        <w:rPr>
          <w:rFonts w:ascii="Times New Roman" w:hAnsi="Times New Roman" w:eastAsia="黑体" w:cs="Times New Roman"/>
          <w:sz w:val="30"/>
          <w:szCs w:val="30"/>
        </w:rPr>
      </w:pPr>
    </w:p>
    <w:p>
      <w:pPr>
        <w:pStyle w:val="2"/>
        <w:rPr>
          <w:kern w:val="0"/>
        </w:rPr>
      </w:pPr>
      <w:r>
        <w:br w:type="page"/>
      </w:r>
    </w:p>
    <w:p>
      <w:pPr>
        <w:pStyle w:val="37"/>
        <w:widowControl w:val="0"/>
        <w:spacing w:line="360" w:lineRule="auto"/>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六</w:t>
      </w:r>
      <w:r>
        <w:rPr>
          <w:rFonts w:ascii="Times New Roman" w:hAnsi="Times New Roman" w:eastAsia="黑体" w:cs="Times New Roman"/>
          <w:sz w:val="30"/>
          <w:szCs w:val="30"/>
        </w:rPr>
        <w:t>、</w:t>
      </w:r>
      <w:r>
        <w:rPr>
          <w:rFonts w:hint="eastAsia" w:ascii="Times New Roman" w:hAnsi="Times New Roman" w:eastAsia="黑体" w:cs="Times New Roman"/>
          <w:sz w:val="30"/>
          <w:szCs w:val="30"/>
        </w:rPr>
        <w:t>承担科研项目</w:t>
      </w:r>
      <w:r>
        <w:rPr>
          <w:rFonts w:ascii="Times New Roman" w:hAnsi="Times New Roman" w:eastAsia="黑体" w:cs="Times New Roman"/>
          <w:sz w:val="30"/>
          <w:szCs w:val="30"/>
        </w:rPr>
        <w:t>情况</w:t>
      </w:r>
    </w:p>
    <w:tbl>
      <w:tblPr>
        <w:tblStyle w:val="22"/>
        <w:tblW w:w="0" w:type="auto"/>
        <w:tblInd w:w="0" w:type="dxa"/>
        <w:tblLayout w:type="autofit"/>
        <w:tblCellMar>
          <w:top w:w="0" w:type="dxa"/>
          <w:left w:w="108" w:type="dxa"/>
          <w:bottom w:w="0" w:type="dxa"/>
          <w:right w:w="108" w:type="dxa"/>
        </w:tblCellMar>
      </w:tblPr>
      <w:tblGrid>
        <w:gridCol w:w="736"/>
        <w:gridCol w:w="8326"/>
      </w:tblGrid>
      <w:tr>
        <w:tblPrEx>
          <w:tblCellMar>
            <w:top w:w="0" w:type="dxa"/>
            <w:left w:w="108" w:type="dxa"/>
            <w:bottom w:w="0" w:type="dxa"/>
            <w:right w:w="108" w:type="dxa"/>
          </w:tblCellMar>
        </w:tblPrEx>
        <w:trPr>
          <w:trHeight w:val="370" w:hRule="atLeast"/>
        </w:trPr>
        <w:tc>
          <w:tcPr>
            <w:tcW w:w="736" w:type="dxa"/>
            <w:vMerge w:val="restart"/>
            <w:tcBorders>
              <w:top w:val="single" w:color="auto" w:sz="4" w:space="0"/>
              <w:left w:val="single" w:color="auto" w:sz="4" w:space="0"/>
              <w:right w:val="single" w:color="auto" w:sz="4" w:space="0"/>
            </w:tcBorders>
            <w:vAlign w:val="center"/>
          </w:tcPr>
          <w:p>
            <w:pPr>
              <w:jc w:val="center"/>
            </w:pPr>
            <w:r>
              <w:rPr>
                <w:rFonts w:hint="eastAsia"/>
              </w:rPr>
              <w:t>承担科研项目总体情况</w:t>
            </w:r>
          </w:p>
        </w:tc>
        <w:tc>
          <w:tcPr>
            <w:tcW w:w="8326" w:type="dxa"/>
            <w:tcBorders>
              <w:top w:val="single" w:color="auto" w:sz="4" w:space="0"/>
              <w:left w:val="single" w:color="auto" w:sz="4" w:space="0"/>
              <w:bottom w:val="single" w:color="auto" w:sz="4" w:space="0"/>
              <w:right w:val="single" w:color="auto" w:sz="4" w:space="0"/>
            </w:tcBorders>
          </w:tcPr>
          <w:p>
            <w:r>
              <w:rPr>
                <w:rFonts w:hint="eastAsia"/>
              </w:rPr>
              <w:t>简述承担省级及以上科研项目的情况（限500字）</w:t>
            </w:r>
          </w:p>
        </w:tc>
      </w:tr>
      <w:tr>
        <w:tblPrEx>
          <w:tblCellMar>
            <w:top w:w="0" w:type="dxa"/>
            <w:left w:w="108" w:type="dxa"/>
            <w:bottom w:w="0" w:type="dxa"/>
            <w:right w:w="108" w:type="dxa"/>
          </w:tblCellMar>
        </w:tblPrEx>
        <w:trPr>
          <w:trHeight w:val="5237" w:hRule="atLeast"/>
        </w:trPr>
        <w:tc>
          <w:tcPr>
            <w:tcW w:w="736" w:type="dxa"/>
            <w:vMerge w:val="continue"/>
            <w:tcBorders>
              <w:left w:val="single" w:color="auto" w:sz="4" w:space="0"/>
              <w:right w:val="single" w:color="auto" w:sz="4" w:space="0"/>
            </w:tcBorders>
            <w:vAlign w:val="center"/>
          </w:tcPr>
          <w:p>
            <w:pPr>
              <w:jc w:val="center"/>
            </w:pPr>
          </w:p>
        </w:tc>
        <w:tc>
          <w:tcPr>
            <w:tcW w:w="8326" w:type="dxa"/>
            <w:tcBorders>
              <w:top w:val="single" w:color="auto" w:sz="4" w:space="0"/>
              <w:left w:val="single" w:color="auto" w:sz="4" w:space="0"/>
              <w:bottom w:val="single" w:color="auto" w:sz="4" w:space="0"/>
              <w:right w:val="single" w:color="auto" w:sz="4" w:space="0"/>
            </w:tcBorders>
          </w:tcPr>
          <w:p>
            <w:r>
              <w:rPr>
                <w:rFonts w:hint="eastAsia"/>
              </w:rPr>
              <w:t>XXXXX</w:t>
            </w:r>
            <w:r>
              <w:rPr>
                <w:rFonts w:hint="eastAsia"/>
                <w:b/>
              </w:rPr>
              <w:t xml:space="preserve"> </w:t>
            </w:r>
          </w:p>
        </w:tc>
      </w:tr>
      <w:tr>
        <w:tblPrEx>
          <w:tblCellMar>
            <w:top w:w="0" w:type="dxa"/>
            <w:left w:w="108" w:type="dxa"/>
            <w:bottom w:w="0" w:type="dxa"/>
            <w:right w:w="108" w:type="dxa"/>
          </w:tblCellMar>
        </w:tblPrEx>
        <w:trPr>
          <w:trHeight w:val="686" w:hRule="atLeast"/>
        </w:trPr>
        <w:tc>
          <w:tcPr>
            <w:tcW w:w="736" w:type="dxa"/>
            <w:vMerge w:val="continue"/>
            <w:tcBorders>
              <w:left w:val="single" w:color="auto" w:sz="4" w:space="0"/>
              <w:right w:val="single" w:color="auto" w:sz="4" w:space="0"/>
            </w:tcBorders>
          </w:tcPr>
          <w:p/>
        </w:tc>
        <w:tc>
          <w:tcPr>
            <w:tcW w:w="8326" w:type="dxa"/>
            <w:tcBorders>
              <w:top w:val="single" w:color="auto" w:sz="4" w:space="0"/>
              <w:left w:val="single" w:color="auto" w:sz="4" w:space="0"/>
              <w:bottom w:val="single" w:color="auto" w:sz="4" w:space="0"/>
              <w:right w:val="single" w:color="auto" w:sz="4" w:space="0"/>
            </w:tcBorders>
            <w:vAlign w:val="center"/>
          </w:tcPr>
          <w:p>
            <w:r>
              <w:rPr>
                <w:rFonts w:hint="eastAsia"/>
              </w:rPr>
              <w:t>简述主持与研究方向相关的其他部委科技项目或深圳市科技项目或横向科研项目情况（限500字）</w:t>
            </w:r>
          </w:p>
        </w:tc>
      </w:tr>
      <w:tr>
        <w:tblPrEx>
          <w:tblCellMar>
            <w:top w:w="0" w:type="dxa"/>
            <w:left w:w="108" w:type="dxa"/>
            <w:bottom w:w="0" w:type="dxa"/>
            <w:right w:w="108" w:type="dxa"/>
          </w:tblCellMar>
        </w:tblPrEx>
        <w:trPr>
          <w:trHeight w:val="5959" w:hRule="atLeast"/>
        </w:trPr>
        <w:tc>
          <w:tcPr>
            <w:tcW w:w="736" w:type="dxa"/>
            <w:vMerge w:val="continue"/>
            <w:tcBorders>
              <w:left w:val="single" w:color="auto" w:sz="4" w:space="0"/>
              <w:bottom w:val="single" w:color="auto" w:sz="4" w:space="0"/>
              <w:right w:val="single" w:color="auto" w:sz="4" w:space="0"/>
            </w:tcBorders>
          </w:tcPr>
          <w:p/>
        </w:tc>
        <w:tc>
          <w:tcPr>
            <w:tcW w:w="8326" w:type="dxa"/>
            <w:tcBorders>
              <w:top w:val="single" w:color="auto" w:sz="4" w:space="0"/>
              <w:left w:val="single" w:color="auto" w:sz="4" w:space="0"/>
              <w:bottom w:val="single" w:color="auto" w:sz="4" w:space="0"/>
              <w:right w:val="single" w:color="auto" w:sz="4" w:space="0"/>
            </w:tcBorders>
          </w:tcPr>
          <w:p>
            <w:r>
              <w:rPr>
                <w:rFonts w:hint="eastAsia"/>
              </w:rPr>
              <w:t>XXXXX</w:t>
            </w:r>
            <w:r>
              <w:rPr>
                <w:rFonts w:hint="eastAsia"/>
                <w:b/>
              </w:rPr>
              <w:t xml:space="preserve"> </w:t>
            </w:r>
          </w:p>
        </w:tc>
      </w:tr>
    </w:tbl>
    <w:p>
      <w:pPr>
        <w:pStyle w:val="2"/>
        <w:rPr>
          <w:highlight w:val="yellow"/>
        </w:rPr>
        <w:sectPr>
          <w:headerReference r:id="rId5" w:type="default"/>
          <w:pgSz w:w="11906" w:h="16838"/>
          <w:pgMar w:top="1474" w:right="1190" w:bottom="1474" w:left="1644" w:header="851" w:footer="1134" w:gutter="0"/>
          <w:pgNumType w:fmt="numberInDash"/>
          <w:cols w:space="720" w:num="1"/>
          <w:docGrid w:linePitch="312" w:charSpace="0"/>
        </w:sectPr>
      </w:pPr>
    </w:p>
    <w:p>
      <w:pPr>
        <w:spacing w:line="276" w:lineRule="auto"/>
      </w:pPr>
      <w:r>
        <w:rPr>
          <w:rFonts w:hint="eastAsia"/>
          <w:b/>
          <w:szCs w:val="21"/>
        </w:rPr>
        <w:t>省部级</w:t>
      </w:r>
      <w:r>
        <w:rPr>
          <w:rFonts w:hint="eastAsia"/>
          <w:b/>
        </w:rPr>
        <w:t>及以上科研项目清单（限1</w:t>
      </w:r>
      <w:r>
        <w:rPr>
          <w:b/>
        </w:rPr>
        <w:t>0</w:t>
      </w:r>
      <w:r>
        <w:rPr>
          <w:rFonts w:hint="eastAsia"/>
          <w:b/>
        </w:rPr>
        <w:t>项</w:t>
      </w:r>
      <w:r>
        <w:rPr>
          <w:rFonts w:hint="eastAsia"/>
        </w:rPr>
        <w:t>）</w:t>
      </w:r>
    </w:p>
    <w:p>
      <w:pPr>
        <w:pStyle w:val="2"/>
        <w:spacing w:line="276" w:lineRule="auto"/>
      </w:pPr>
      <w:r>
        <w:rPr>
          <w:rFonts w:hint="eastAsia"/>
        </w:rPr>
        <w:t>【新增】【编辑】【删除】</w:t>
      </w:r>
    </w:p>
    <w:tbl>
      <w:tblPr>
        <w:tblStyle w:val="22"/>
        <w:tblW w:w="14170" w:type="dxa"/>
        <w:tblInd w:w="0" w:type="dxa"/>
        <w:tblLayout w:type="fixed"/>
        <w:tblCellMar>
          <w:top w:w="0" w:type="dxa"/>
          <w:left w:w="108" w:type="dxa"/>
          <w:bottom w:w="0" w:type="dxa"/>
          <w:right w:w="108" w:type="dxa"/>
        </w:tblCellMar>
      </w:tblPr>
      <w:tblGrid>
        <w:gridCol w:w="694"/>
        <w:gridCol w:w="1428"/>
        <w:gridCol w:w="992"/>
        <w:gridCol w:w="992"/>
        <w:gridCol w:w="1276"/>
        <w:gridCol w:w="1417"/>
        <w:gridCol w:w="1276"/>
        <w:gridCol w:w="1424"/>
        <w:gridCol w:w="1409"/>
        <w:gridCol w:w="2074"/>
        <w:gridCol w:w="1188"/>
      </w:tblGrid>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序号</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类型</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具体</w:t>
            </w:r>
          </w:p>
          <w:p>
            <w:pPr>
              <w:jc w:val="center"/>
            </w:pPr>
            <w:r>
              <w:rPr>
                <w:rFonts w:hint="eastAsia"/>
              </w:rPr>
              <w:t>类别</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立项</w:t>
            </w:r>
          </w:p>
          <w:p>
            <w:pPr>
              <w:jc w:val="center"/>
            </w:pPr>
            <w:r>
              <w:rPr>
                <w:rFonts w:hint="eastAsia"/>
              </w:rPr>
              <w:t>部门</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名称</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编号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立项经费（万元）</w:t>
            </w: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olor w:val="FF0000"/>
              </w:rPr>
              <w:t>项目起始年月</w:t>
            </w: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分工</w:t>
            </w: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宋体"/>
                <w:spacing w:val="-10"/>
              </w:rPr>
              <w:t>完成人</w:t>
            </w:r>
            <w:r>
              <w:rPr>
                <w:rFonts w:hint="eastAsia" w:ascii="宋体" w:hAnsi="宋体" w:cs="宋体"/>
                <w:szCs w:val="21"/>
              </w:rPr>
              <w:t>（仅填实验室排名靠前3的固定人员）</w:t>
            </w: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附件</w:t>
            </w: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必填，限20字</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必填，限30字</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w:t>
            </w:r>
            <w:r>
              <w:t>150</w:t>
            </w:r>
            <w:r>
              <w:rPr>
                <w:rFonts w:hint="eastAsia"/>
              </w:rPr>
              <w:t>字</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必填，限20字</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left"/>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Cs w:val="21"/>
              </w:rPr>
              <w:t>上传/查看</w:t>
            </w: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4</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5</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6</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7</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8</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10</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429" w:hRule="atLeast"/>
        </w:trPr>
        <w:tc>
          <w:tcPr>
            <w:tcW w:w="6799" w:type="dxa"/>
            <w:gridSpan w:val="6"/>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XXX</w:t>
            </w:r>
          </w:p>
        </w:tc>
        <w:tc>
          <w:tcPr>
            <w:tcW w:w="6095" w:type="dxa"/>
            <w:gridSpan w:val="4"/>
            <w:tcBorders>
              <w:top w:val="single" w:color="auto" w:sz="4" w:space="0"/>
              <w:left w:val="single" w:color="auto" w:sz="4" w:space="0"/>
              <w:bottom w:val="single" w:color="auto" w:sz="4" w:space="0"/>
              <w:right w:val="single" w:color="auto" w:sz="4" w:space="0"/>
            </w:tcBorders>
            <w:vAlign w:val="center"/>
          </w:tcPr>
          <w:p>
            <w:pPr>
              <w:jc w:val="center"/>
            </w:pPr>
          </w:p>
        </w:tc>
      </w:tr>
    </w:tbl>
    <w:p>
      <w:pPr>
        <w:spacing w:line="276" w:lineRule="auto"/>
        <w:rPr>
          <w:b/>
        </w:rPr>
      </w:pPr>
      <w:r>
        <w:rPr>
          <w:rFonts w:hint="eastAsia"/>
          <w:szCs w:val="21"/>
        </w:rPr>
        <w:t>注：</w:t>
      </w:r>
      <w:r>
        <w:rPr>
          <w:rFonts w:hint="eastAsia"/>
        </w:rPr>
        <w:t>上传合同（含封面、盖章页、起止时间、参与人员等核心页）。</w:t>
      </w:r>
    </w:p>
    <w:p>
      <w:pPr>
        <w:spacing w:line="276" w:lineRule="auto"/>
        <w:rPr>
          <w:b/>
        </w:rPr>
      </w:pPr>
    </w:p>
    <w:p>
      <w:pPr>
        <w:spacing w:line="276" w:lineRule="auto"/>
        <w:rPr>
          <w:b/>
        </w:rPr>
      </w:pPr>
      <w:r>
        <w:rPr>
          <w:rFonts w:hint="eastAsia"/>
          <w:b/>
        </w:rPr>
        <w:t>其他科研项目的情况（限1</w:t>
      </w:r>
      <w:r>
        <w:rPr>
          <w:b/>
        </w:rPr>
        <w:t>0</w:t>
      </w:r>
      <w:r>
        <w:rPr>
          <w:rFonts w:hint="eastAsia"/>
          <w:b/>
        </w:rPr>
        <w:t>项）</w:t>
      </w:r>
    </w:p>
    <w:p>
      <w:pPr>
        <w:pStyle w:val="2"/>
        <w:spacing w:line="276" w:lineRule="auto"/>
        <w:ind w:firstLine="525" w:firstLineChars="250"/>
      </w:pPr>
      <w:r>
        <w:rPr>
          <w:rFonts w:hint="eastAsia"/>
        </w:rPr>
        <w:t>【新增】【编辑】【删除】</w:t>
      </w:r>
    </w:p>
    <w:tbl>
      <w:tblPr>
        <w:tblStyle w:val="22"/>
        <w:tblW w:w="14170" w:type="dxa"/>
        <w:tblInd w:w="0" w:type="dxa"/>
        <w:tblLayout w:type="autofit"/>
        <w:tblCellMar>
          <w:top w:w="0" w:type="dxa"/>
          <w:left w:w="108" w:type="dxa"/>
          <w:bottom w:w="0" w:type="dxa"/>
          <w:right w:w="108" w:type="dxa"/>
        </w:tblCellMar>
      </w:tblPr>
      <w:tblGrid>
        <w:gridCol w:w="634"/>
        <w:gridCol w:w="981"/>
        <w:gridCol w:w="980"/>
        <w:gridCol w:w="919"/>
        <w:gridCol w:w="918"/>
        <w:gridCol w:w="918"/>
        <w:gridCol w:w="1505"/>
        <w:gridCol w:w="1373"/>
        <w:gridCol w:w="2046"/>
        <w:gridCol w:w="2601"/>
        <w:gridCol w:w="1295"/>
      </w:tblGrid>
      <w:tr>
        <w:tblPrEx>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序号</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类型</w:t>
            </w: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具体</w:t>
            </w:r>
          </w:p>
          <w:p>
            <w:pPr>
              <w:jc w:val="center"/>
            </w:pPr>
            <w:r>
              <w:rPr>
                <w:rFonts w:hint="eastAsia"/>
              </w:rPr>
              <w:t>类别</w:t>
            </w: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立项</w:t>
            </w:r>
          </w:p>
          <w:p>
            <w:pPr>
              <w:jc w:val="center"/>
            </w:pPr>
            <w:r>
              <w:rPr>
                <w:rFonts w:hint="eastAsia"/>
              </w:rPr>
              <w:t>部门</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名称</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编号</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立项经费（万元）</w:t>
            </w: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olor w:val="FF0000"/>
              </w:rPr>
              <w:t>项目起始年月</w:t>
            </w: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分工</w:t>
            </w: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宋体"/>
                <w:spacing w:val="-10"/>
              </w:rPr>
              <w:t>完成人</w:t>
            </w:r>
            <w:r>
              <w:rPr>
                <w:rFonts w:hint="eastAsia" w:ascii="宋体" w:hAnsi="宋体" w:cs="宋体"/>
                <w:szCs w:val="21"/>
              </w:rPr>
              <w:t>（仅填实验室排名靠前3的固定人员）</w:t>
            </w:r>
          </w:p>
        </w:tc>
        <w:tc>
          <w:tcPr>
            <w:tcW w:w="12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附件</w:t>
            </w:r>
          </w:p>
        </w:tc>
      </w:tr>
      <w:tr>
        <w:tblPrEx>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1</w:t>
            </w:r>
          </w:p>
        </w:tc>
        <w:tc>
          <w:tcPr>
            <w:tcW w:w="981" w:type="dxa"/>
            <w:tcBorders>
              <w:top w:val="single" w:color="auto" w:sz="4" w:space="0"/>
              <w:left w:val="single" w:color="auto" w:sz="4" w:space="0"/>
              <w:bottom w:val="single" w:color="auto" w:sz="4" w:space="0"/>
              <w:right w:val="single" w:color="auto" w:sz="4" w:space="0"/>
            </w:tcBorders>
          </w:tcPr>
          <w:p>
            <w:r>
              <w:rPr>
                <w:rFonts w:hint="eastAsia"/>
              </w:rPr>
              <w:t>必填，限20字</w:t>
            </w: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必填，限20字</w:t>
            </w: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必填，限30字</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w:t>
            </w:r>
            <w:r>
              <w:t>15</w:t>
            </w:r>
            <w:r>
              <w:rPr>
                <w:rFonts w:hint="eastAsia"/>
              </w:rPr>
              <w:t>0字</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必填，限30字</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rPr>
                <w:highlight w:val="yellow"/>
              </w:rP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Cs w:val="21"/>
              </w:rPr>
              <w:t>上传/查看</w:t>
            </w: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10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479" w:hRule="atLeast"/>
        </w:trPr>
        <w:tc>
          <w:tcPr>
            <w:tcW w:w="5350" w:type="dxa"/>
            <w:gridSpan w:val="6"/>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XXX</w:t>
            </w:r>
          </w:p>
        </w:tc>
        <w:tc>
          <w:tcPr>
            <w:tcW w:w="7315" w:type="dxa"/>
            <w:gridSpan w:val="4"/>
            <w:tcBorders>
              <w:top w:val="single" w:color="auto" w:sz="4" w:space="0"/>
              <w:left w:val="single" w:color="auto" w:sz="4" w:space="0"/>
              <w:bottom w:val="single" w:color="auto" w:sz="4" w:space="0"/>
              <w:right w:val="single" w:color="auto" w:sz="4" w:space="0"/>
            </w:tcBorders>
            <w:vAlign w:val="center"/>
          </w:tcPr>
          <w:p>
            <w:pPr>
              <w:jc w:val="center"/>
            </w:pPr>
          </w:p>
        </w:tc>
      </w:tr>
    </w:tbl>
    <w:p>
      <w:pPr>
        <w:spacing w:line="360" w:lineRule="auto"/>
      </w:pPr>
      <w:r>
        <w:rPr>
          <w:rFonts w:hint="eastAsia"/>
          <w:szCs w:val="21"/>
        </w:rPr>
        <w:t>注：</w:t>
      </w:r>
      <w:r>
        <w:rPr>
          <w:rFonts w:hint="eastAsia"/>
        </w:rPr>
        <w:t>上传合同（含封面、盖章页、起止时间、参与人员等核心页）。</w:t>
      </w:r>
      <w:r>
        <w:br w:type="page"/>
      </w:r>
    </w:p>
    <w:p>
      <w:pPr>
        <w:sectPr>
          <w:pgSz w:w="16838" w:h="11906" w:orient="landscape"/>
          <w:pgMar w:top="1644" w:right="1474" w:bottom="1190" w:left="1474" w:header="851" w:footer="1134" w:gutter="0"/>
          <w:pgNumType w:fmt="numberInDash"/>
          <w:cols w:space="720" w:num="1"/>
          <w:docGrid w:linePitch="312" w:charSpace="0"/>
        </w:sectPr>
      </w:pPr>
    </w:p>
    <w:p>
      <w:pPr>
        <w:pStyle w:val="37"/>
        <w:widowControl w:val="0"/>
        <w:spacing w:line="360" w:lineRule="auto"/>
        <w:jc w:val="left"/>
        <w:rPr>
          <w:rFonts w:ascii="宋体" w:hAnsi="宋体" w:eastAsia="宋体" w:cs="宋体"/>
          <w:kern w:val="2"/>
        </w:rPr>
      </w:pPr>
      <w:r>
        <w:rPr>
          <w:rFonts w:hint="eastAsia" w:ascii="Times New Roman" w:hAnsi="Times New Roman" w:eastAsia="黑体" w:cs="Times New Roman"/>
          <w:sz w:val="30"/>
          <w:szCs w:val="30"/>
        </w:rPr>
        <w:t>七</w:t>
      </w:r>
      <w:r>
        <w:rPr>
          <w:rFonts w:ascii="Times New Roman" w:hAnsi="Times New Roman" w:eastAsia="黑体" w:cs="Times New Roman"/>
          <w:sz w:val="30"/>
          <w:szCs w:val="30"/>
        </w:rPr>
        <w:t>、</w:t>
      </w:r>
      <w:r>
        <w:rPr>
          <w:rFonts w:hint="eastAsia" w:ascii="Times New Roman" w:hAnsi="Times New Roman" w:eastAsia="黑体" w:cs="Times New Roman"/>
          <w:sz w:val="30"/>
          <w:szCs w:val="30"/>
        </w:rPr>
        <w:t>运行管理</w:t>
      </w:r>
      <w:r>
        <w:rPr>
          <w:rFonts w:ascii="Times New Roman" w:hAnsi="Times New Roman" w:eastAsia="黑体" w:cs="Times New Roman"/>
          <w:sz w:val="30"/>
          <w:szCs w:val="30"/>
        </w:rPr>
        <w:t>情况</w:t>
      </w:r>
    </w:p>
    <w:tbl>
      <w:tblPr>
        <w:tblStyle w:val="22"/>
        <w:tblW w:w="5081" w:type="pct"/>
        <w:jc w:val="center"/>
        <w:tblLayout w:type="autofit"/>
        <w:tblCellMar>
          <w:top w:w="0" w:type="dxa"/>
          <w:left w:w="108" w:type="dxa"/>
          <w:bottom w:w="0" w:type="dxa"/>
          <w:right w:w="108" w:type="dxa"/>
        </w:tblCellMar>
      </w:tblPr>
      <w:tblGrid>
        <w:gridCol w:w="864"/>
        <w:gridCol w:w="451"/>
        <w:gridCol w:w="1163"/>
        <w:gridCol w:w="76"/>
        <w:gridCol w:w="2084"/>
        <w:gridCol w:w="210"/>
        <w:gridCol w:w="1057"/>
        <w:gridCol w:w="840"/>
        <w:gridCol w:w="364"/>
        <w:gridCol w:w="2329"/>
      </w:tblGrid>
      <w:tr>
        <w:tblPrEx>
          <w:tblCellMar>
            <w:top w:w="0" w:type="dxa"/>
            <w:left w:w="108" w:type="dxa"/>
            <w:bottom w:w="0" w:type="dxa"/>
            <w:right w:w="108" w:type="dxa"/>
          </w:tblCellMar>
        </w:tblPrEx>
        <w:trPr>
          <w:trHeight w:val="2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pPr>
              <w:pStyle w:val="37"/>
              <w:widowControl w:val="0"/>
              <w:spacing w:line="360" w:lineRule="auto"/>
              <w:jc w:val="left"/>
              <w:rPr>
                <w:rFonts w:ascii="Times New Roman" w:hAnsi="Times New Roman" w:eastAsia="仿宋_GB2312" w:cs="Times New Roman"/>
              </w:rPr>
            </w:pPr>
            <w:r>
              <w:rPr>
                <w:rFonts w:hint="eastAsia" w:ascii="Times New Roman" w:hAnsi="仿宋_GB2312" w:eastAsia="仿宋_GB2312" w:cs="Times New Roman"/>
                <w:b/>
                <w:bCs/>
              </w:rPr>
              <w:t>组织管理</w:t>
            </w:r>
            <w:r>
              <w:rPr>
                <w:rFonts w:hint="eastAsia" w:ascii="仿宋_GB2312" w:hAnsi="微软雅黑" w:eastAsia="仿宋_GB2312"/>
                <w:shd w:val="clear" w:color="auto" w:fill="FFFFFF"/>
              </w:rPr>
              <w:t>（实验室主学术委员会开展工作情况、管理制度制定等。）（限500字）</w:t>
            </w:r>
          </w:p>
        </w:tc>
      </w:tr>
      <w:tr>
        <w:tblPrEx>
          <w:tblCellMar>
            <w:top w:w="0" w:type="dxa"/>
            <w:left w:w="108" w:type="dxa"/>
            <w:bottom w:w="0" w:type="dxa"/>
            <w:right w:w="108" w:type="dxa"/>
          </w:tblCellMar>
        </w:tblPrEx>
        <w:trPr>
          <w:trHeight w:val="1969"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tcPr>
          <w:p>
            <w:pPr>
              <w:pStyle w:val="37"/>
              <w:widowControl w:val="0"/>
              <w:spacing w:line="360" w:lineRule="auto"/>
              <w:jc w:val="left"/>
              <w:rPr>
                <w:rFonts w:ascii="Times New Roman" w:hAnsi="仿宋_GB2312" w:eastAsia="仿宋_GB2312" w:cs="Times New Roman"/>
                <w:b/>
                <w:bCs/>
              </w:rPr>
            </w:pPr>
            <w:r>
              <w:rPr>
                <w:rFonts w:hint="eastAsia"/>
              </w:rPr>
              <w:t>XXXXX</w:t>
            </w:r>
            <w:r>
              <w:rPr>
                <w:rFonts w:hint="eastAsia"/>
                <w:b/>
              </w:rPr>
              <w:t xml:space="preserve"> </w:t>
            </w:r>
          </w:p>
        </w:tc>
      </w:tr>
      <w:tr>
        <w:tblPrEx>
          <w:tblCellMar>
            <w:top w:w="0" w:type="dxa"/>
            <w:left w:w="108" w:type="dxa"/>
            <w:bottom w:w="0" w:type="dxa"/>
            <w:right w:w="108" w:type="dxa"/>
          </w:tblCellMar>
        </w:tblPrEx>
        <w:trPr>
          <w:trHeight w:val="267"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tcPr>
          <w:p>
            <w:pPr>
              <w:pStyle w:val="37"/>
              <w:widowControl w:val="0"/>
              <w:spacing w:line="360" w:lineRule="auto"/>
              <w:jc w:val="left"/>
            </w:pPr>
            <w:r>
              <w:rPr>
                <w:rFonts w:hint="eastAsia"/>
              </w:rPr>
              <w:t>【新增】【删除】【编辑】</w:t>
            </w:r>
          </w:p>
        </w:tc>
      </w:tr>
      <w:tr>
        <w:tblPrEx>
          <w:tblCellMar>
            <w:top w:w="0" w:type="dxa"/>
            <w:left w:w="108" w:type="dxa"/>
            <w:bottom w:w="0" w:type="dxa"/>
            <w:right w:w="108" w:type="dxa"/>
          </w:tblCellMar>
        </w:tblPrEx>
        <w:trPr>
          <w:trHeight w:val="417" w:hRule="atLeast"/>
          <w:jc w:val="center"/>
        </w:trPr>
        <w:tc>
          <w:tcPr>
            <w:tcW w:w="69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bCs/>
                <w:sz w:val="24"/>
                <w:szCs w:val="24"/>
              </w:rPr>
            </w:pPr>
            <w:r>
              <w:rPr>
                <w:rFonts w:hint="eastAsia" w:ascii="仿宋_GB2312" w:hAnsi="宋体" w:eastAsia="仿宋_GB2312" w:cs="仿宋_GB2312"/>
                <w:b/>
                <w:bCs/>
                <w:sz w:val="24"/>
                <w:szCs w:val="24"/>
              </w:rPr>
              <w:t>序号</w:t>
            </w:r>
          </w:p>
        </w:tc>
        <w:tc>
          <w:tcPr>
            <w:tcW w:w="1760"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bCs/>
                <w:sz w:val="24"/>
                <w:szCs w:val="24"/>
              </w:rPr>
            </w:pPr>
            <w:r>
              <w:rPr>
                <w:rFonts w:hint="eastAsia" w:ascii="仿宋_GB2312" w:hAnsi="宋体" w:eastAsia="仿宋_GB2312" w:cs="仿宋_GB2312"/>
                <w:b/>
                <w:bCs/>
                <w:sz w:val="24"/>
                <w:szCs w:val="24"/>
              </w:rPr>
              <w:t>附件名称</w:t>
            </w:r>
          </w:p>
        </w:tc>
        <w:tc>
          <w:tcPr>
            <w:tcW w:w="671"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b/>
                <w:bCs/>
                <w:kern w:val="0"/>
                <w:sz w:val="28"/>
                <w:szCs w:val="28"/>
              </w:rPr>
            </w:pPr>
            <w:r>
              <w:rPr>
                <w:rFonts w:hint="eastAsia" w:ascii="仿宋_GB2312" w:hAnsi="宋体" w:eastAsia="仿宋_GB2312" w:cs="仿宋_GB2312"/>
                <w:b/>
                <w:bCs/>
                <w:sz w:val="24"/>
                <w:szCs w:val="24"/>
              </w:rPr>
              <w:t>召开年度</w:t>
            </w:r>
          </w:p>
        </w:tc>
        <w:tc>
          <w:tcPr>
            <w:tcW w:w="1872"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b/>
                <w:bCs/>
                <w:kern w:val="0"/>
                <w:sz w:val="28"/>
                <w:szCs w:val="28"/>
              </w:rPr>
            </w:pPr>
            <w:r>
              <w:rPr>
                <w:rFonts w:hint="eastAsia" w:ascii="仿宋_GB2312" w:hAnsi="宋体" w:eastAsia="仿宋_GB2312" w:cs="仿宋_GB2312"/>
                <w:b/>
                <w:bCs/>
                <w:sz w:val="24"/>
                <w:szCs w:val="24"/>
              </w:rPr>
              <w:t>附件</w:t>
            </w:r>
          </w:p>
        </w:tc>
      </w:tr>
      <w:tr>
        <w:tblPrEx>
          <w:tblCellMar>
            <w:top w:w="0" w:type="dxa"/>
            <w:left w:w="108" w:type="dxa"/>
            <w:bottom w:w="0" w:type="dxa"/>
            <w:right w:w="108" w:type="dxa"/>
          </w:tblCellMar>
        </w:tblPrEx>
        <w:trPr>
          <w:trHeight w:val="176" w:hRule="atLeast"/>
          <w:jc w:val="center"/>
        </w:trPr>
        <w:tc>
          <w:tcPr>
            <w:tcW w:w="69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b/>
                <w:bCs/>
                <w:kern w:val="0"/>
                <w:sz w:val="28"/>
                <w:szCs w:val="28"/>
              </w:rPr>
            </w:pPr>
            <w:r>
              <w:rPr>
                <w:rFonts w:hint="eastAsia" w:ascii="Times New Roman" w:hAnsi="仿宋_GB2312" w:eastAsia="仿宋_GB2312" w:cs="Times New Roman"/>
                <w:kern w:val="0"/>
                <w:szCs w:val="21"/>
              </w:rPr>
              <w:t>1</w:t>
            </w:r>
          </w:p>
        </w:tc>
        <w:tc>
          <w:tcPr>
            <w:tcW w:w="1760"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仿宋_GB2312" w:eastAsia="仿宋_GB2312" w:cs="Times New Roman"/>
                <w:kern w:val="0"/>
                <w:szCs w:val="21"/>
              </w:rPr>
            </w:pPr>
          </w:p>
        </w:tc>
        <w:tc>
          <w:tcPr>
            <w:tcW w:w="671"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kern w:val="0"/>
                <w:szCs w:val="21"/>
              </w:rPr>
            </w:pPr>
          </w:p>
        </w:tc>
        <w:tc>
          <w:tcPr>
            <w:tcW w:w="1872"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kern w:val="0"/>
                <w:szCs w:val="21"/>
              </w:rPr>
            </w:pPr>
            <w:r>
              <w:drawing>
                <wp:inline distT="0" distB="0" distL="0" distR="0">
                  <wp:extent cx="1561465" cy="351790"/>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1561905" cy="352381"/>
                          </a:xfrm>
                          <a:prstGeom prst="rect">
                            <a:avLst/>
                          </a:prstGeom>
                        </pic:spPr>
                      </pic:pic>
                    </a:graphicData>
                  </a:graphic>
                </wp:inline>
              </w:drawing>
            </w:r>
          </w:p>
          <w:p>
            <w:pPr>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1、按年度上传学术委员会会议纪要。</w:t>
            </w:r>
          </w:p>
          <w:p>
            <w:pPr>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2、只支持非加密PDF格式的文件上传。</w:t>
            </w:r>
          </w:p>
          <w:p>
            <w:pPr>
              <w:widowControl/>
              <w:textAlignment w:val="center"/>
              <w:rPr>
                <w:rFonts w:ascii="Times New Roman" w:hAnsi="仿宋_GB2312" w:eastAsia="仿宋_GB2312" w:cs="Times New Roman"/>
                <w:kern w:val="0"/>
                <w:szCs w:val="21"/>
              </w:rPr>
            </w:pPr>
            <w:r>
              <w:rPr>
                <w:rFonts w:hint="eastAsia" w:ascii="仿宋_GB2312" w:hAnsi="仿宋_GB2312" w:eastAsia="仿宋_GB2312" w:cs="仿宋_GB2312"/>
                <w:sz w:val="18"/>
                <w:szCs w:val="18"/>
              </w:rPr>
              <w:t>3、单个文件大小不要超过</w:t>
            </w:r>
            <w:r>
              <w:rPr>
                <w:rFonts w:ascii="仿宋_GB2312" w:hAnsi="仿宋_GB2312" w:eastAsia="仿宋_GB2312" w:cs="仿宋_GB2312"/>
                <w:sz w:val="18"/>
                <w:szCs w:val="18"/>
              </w:rPr>
              <w:t>10</w:t>
            </w:r>
            <w:r>
              <w:rPr>
                <w:rFonts w:hint="eastAsia" w:ascii="仿宋_GB2312" w:hAnsi="仿宋_GB2312" w:eastAsia="仿宋_GB2312" w:cs="仿宋_GB2312"/>
                <w:sz w:val="18"/>
                <w:szCs w:val="18"/>
              </w:rPr>
              <w:t>M。</w:t>
            </w:r>
            <w:r>
              <w:rPr>
                <w:rFonts w:hint="eastAsia" w:ascii="Times New Roman" w:hAnsi="Times New Roman" w:eastAsia="仿宋_GB2312" w:cs="Times New Roman"/>
                <w:kern w:val="0"/>
                <w:szCs w:val="21"/>
              </w:rPr>
              <w:t>：</w:t>
            </w:r>
            <w:r>
              <w:rPr>
                <w:rFonts w:ascii="Times New Roman" w:hAnsi="仿宋_GB2312" w:eastAsia="仿宋_GB2312" w:cs="Times New Roman"/>
                <w:kern w:val="0"/>
                <w:szCs w:val="21"/>
              </w:rPr>
              <w:t xml:space="preserve"> </w:t>
            </w:r>
          </w:p>
        </w:tc>
      </w:tr>
      <w:tr>
        <w:tblPrEx>
          <w:tblCellMar>
            <w:top w:w="0" w:type="dxa"/>
            <w:left w:w="108" w:type="dxa"/>
            <w:bottom w:w="0" w:type="dxa"/>
            <w:right w:w="108" w:type="dxa"/>
          </w:tblCellMar>
        </w:tblPrEx>
        <w:trPr>
          <w:trHeight w:val="399" w:hRule="atLeast"/>
          <w:jc w:val="center"/>
        </w:trPr>
        <w:tc>
          <w:tcPr>
            <w:tcW w:w="69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rPr>
            </w:pPr>
            <w:r>
              <w:rPr>
                <w:rFonts w:hint="eastAsia" w:ascii="Times New Roman" w:hAnsi="仿宋_GB2312" w:eastAsia="仿宋_GB2312" w:cs="Times New Roman"/>
                <w:kern w:val="0"/>
                <w:szCs w:val="21"/>
              </w:rPr>
              <w:t>2</w:t>
            </w:r>
          </w:p>
        </w:tc>
        <w:tc>
          <w:tcPr>
            <w:tcW w:w="1760"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仿宋_GB2312" w:eastAsia="仿宋_GB2312" w:cs="Times New Roman"/>
                <w:kern w:val="0"/>
                <w:szCs w:val="21"/>
              </w:rPr>
            </w:pPr>
          </w:p>
        </w:tc>
        <w:tc>
          <w:tcPr>
            <w:tcW w:w="671"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kern w:val="0"/>
                <w:szCs w:val="21"/>
              </w:rPr>
            </w:pPr>
          </w:p>
        </w:tc>
        <w:tc>
          <w:tcPr>
            <w:tcW w:w="1872"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kern w:val="0"/>
                <w:szCs w:val="21"/>
              </w:rPr>
            </w:pPr>
          </w:p>
        </w:tc>
      </w:tr>
      <w:tr>
        <w:tblPrEx>
          <w:tblCellMar>
            <w:top w:w="0" w:type="dxa"/>
            <w:left w:w="108" w:type="dxa"/>
            <w:bottom w:w="0" w:type="dxa"/>
            <w:right w:w="108" w:type="dxa"/>
          </w:tblCellMar>
        </w:tblPrEx>
        <w:trPr>
          <w:trHeight w:val="405" w:hRule="atLeast"/>
          <w:jc w:val="center"/>
        </w:trPr>
        <w:tc>
          <w:tcPr>
            <w:tcW w:w="69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rPr>
            </w:pPr>
            <w:r>
              <w:rPr>
                <w:rFonts w:hint="eastAsia" w:ascii="Times New Roman" w:hAnsi="仿宋_GB2312" w:eastAsia="仿宋_GB2312" w:cs="Times New Roman"/>
                <w:kern w:val="0"/>
                <w:szCs w:val="21"/>
              </w:rPr>
              <w:t>3</w:t>
            </w:r>
          </w:p>
        </w:tc>
        <w:tc>
          <w:tcPr>
            <w:tcW w:w="1760"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仿宋_GB2312" w:eastAsia="仿宋_GB2312" w:cs="Times New Roman"/>
                <w:kern w:val="0"/>
                <w:szCs w:val="21"/>
              </w:rPr>
            </w:pPr>
          </w:p>
        </w:tc>
        <w:tc>
          <w:tcPr>
            <w:tcW w:w="671"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kern w:val="0"/>
                <w:szCs w:val="21"/>
              </w:rPr>
            </w:pPr>
          </w:p>
        </w:tc>
        <w:tc>
          <w:tcPr>
            <w:tcW w:w="1872"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kern w:val="0"/>
                <w:szCs w:val="21"/>
              </w:rPr>
            </w:pPr>
          </w:p>
        </w:tc>
      </w:tr>
      <w:tr>
        <w:tblPrEx>
          <w:tblCellMar>
            <w:top w:w="0" w:type="dxa"/>
            <w:left w:w="108" w:type="dxa"/>
            <w:bottom w:w="0" w:type="dxa"/>
            <w:right w:w="108" w:type="dxa"/>
          </w:tblCellMar>
        </w:tblPrEx>
        <w:trPr>
          <w:trHeight w:val="20" w:hRule="atLeast"/>
          <w:jc w:val="center"/>
        </w:trPr>
        <w:tc>
          <w:tcPr>
            <w:tcW w:w="5000" w:type="pct"/>
            <w:gridSpan w:val="10"/>
            <w:tcBorders>
              <w:top w:val="single" w:color="000000" w:sz="4" w:space="0"/>
              <w:left w:val="single" w:color="000000" w:sz="4" w:space="0"/>
              <w:bottom w:val="single" w:color="000000" w:sz="4" w:space="0"/>
              <w:right w:val="single" w:color="000000" w:sz="6" w:space="0"/>
            </w:tcBorders>
          </w:tcPr>
          <w:p>
            <w:pPr>
              <w:pStyle w:val="37"/>
              <w:widowControl w:val="0"/>
              <w:spacing w:line="360" w:lineRule="auto"/>
              <w:jc w:val="left"/>
              <w:rPr>
                <w:rFonts w:ascii="宋体" w:hAnsi="宋体" w:eastAsia="宋体" w:cs="宋体"/>
                <w:kern w:val="2"/>
              </w:rPr>
            </w:pPr>
            <w:r>
              <w:rPr>
                <w:rFonts w:hint="eastAsia" w:ascii="Times New Roman" w:hAnsi="仿宋_GB2312" w:eastAsia="仿宋_GB2312" w:cs="Times New Roman"/>
                <w:b/>
                <w:bCs/>
              </w:rPr>
              <w:t>开放合作</w:t>
            </w:r>
            <w:r>
              <w:rPr>
                <w:rFonts w:hint="eastAsia" w:ascii="仿宋_GB2312" w:hAnsi="微软雅黑" w:eastAsia="仿宋_GB2312"/>
                <w:shd w:val="clear" w:color="auto" w:fill="FFFFFF"/>
              </w:rPr>
              <w:t>（设置开放课题、开放学术交流活动情况）（800字以内）</w:t>
            </w:r>
          </w:p>
        </w:tc>
      </w:tr>
      <w:tr>
        <w:tblPrEx>
          <w:tblCellMar>
            <w:top w:w="0" w:type="dxa"/>
            <w:left w:w="108" w:type="dxa"/>
            <w:bottom w:w="0" w:type="dxa"/>
            <w:right w:w="108" w:type="dxa"/>
          </w:tblCellMar>
        </w:tblPrEx>
        <w:trPr>
          <w:trHeight w:val="1860" w:hRule="atLeast"/>
          <w:jc w:val="center"/>
        </w:trPr>
        <w:tc>
          <w:tcPr>
            <w:tcW w:w="5000" w:type="pct"/>
            <w:gridSpan w:val="10"/>
            <w:tcBorders>
              <w:top w:val="single" w:color="000000" w:sz="4" w:space="0"/>
              <w:left w:val="single" w:color="000000" w:sz="4" w:space="0"/>
              <w:bottom w:val="single" w:color="000000" w:sz="4" w:space="0"/>
              <w:right w:val="single" w:color="000000" w:sz="6" w:space="0"/>
            </w:tcBorders>
          </w:tcPr>
          <w:p>
            <w:pPr>
              <w:pStyle w:val="37"/>
              <w:widowControl w:val="0"/>
              <w:spacing w:line="360" w:lineRule="auto"/>
              <w:jc w:val="left"/>
              <w:rPr>
                <w:rFonts w:ascii="Times New Roman" w:hAnsi="仿宋_GB2312" w:eastAsia="仿宋_GB2312" w:cs="Times New Roman"/>
                <w:b/>
                <w:bCs/>
              </w:rPr>
            </w:pPr>
            <w:r>
              <w:rPr>
                <w:rFonts w:hint="eastAsia"/>
              </w:rPr>
              <w:t>XXXXX</w:t>
            </w:r>
            <w:r>
              <w:rPr>
                <w:rFonts w:hint="eastAsia"/>
                <w:b/>
              </w:rPr>
              <w:t xml:space="preserve"> </w:t>
            </w:r>
          </w:p>
        </w:tc>
      </w:tr>
      <w:tr>
        <w:tblPrEx>
          <w:tblCellMar>
            <w:top w:w="0" w:type="dxa"/>
            <w:left w:w="108" w:type="dxa"/>
            <w:bottom w:w="0" w:type="dxa"/>
            <w:right w:w="108" w:type="dxa"/>
          </w:tblCellMar>
        </w:tblPrEx>
        <w:trPr>
          <w:trHeight w:val="455" w:hRule="atLeast"/>
          <w:jc w:val="center"/>
        </w:trPr>
        <w:tc>
          <w:tcPr>
            <w:tcW w:w="1313" w:type="pct"/>
            <w:gridSpan w:val="3"/>
            <w:tcBorders>
              <w:top w:val="single" w:color="000000" w:sz="4" w:space="0"/>
              <w:left w:val="single" w:color="000000" w:sz="4" w:space="0"/>
              <w:bottom w:val="single" w:color="000000" w:sz="4" w:space="0"/>
              <w:right w:val="single" w:color="000000" w:sz="6" w:space="0"/>
            </w:tcBorders>
            <w:vAlign w:val="center"/>
          </w:tcPr>
          <w:p>
            <w:pPr>
              <w:pStyle w:val="37"/>
              <w:widowControl w:val="0"/>
              <w:ind w:left="90"/>
              <w:rPr>
                <w:rFonts w:ascii="仿宋_GB2312" w:hAnsi="微软雅黑" w:eastAsia="仿宋_GB2312"/>
                <w:b/>
                <w:shd w:val="clear" w:color="auto" w:fill="FFFFFF"/>
              </w:rPr>
            </w:pPr>
            <w:r>
              <w:rPr>
                <w:rFonts w:hint="eastAsia" w:ascii="仿宋_GB2312" w:hAnsi="微软雅黑" w:eastAsia="仿宋_GB2312"/>
                <w:b/>
                <w:shd w:val="clear" w:color="auto" w:fill="FFFFFF"/>
              </w:rPr>
              <w:t>开放课题立项数量</w:t>
            </w:r>
          </w:p>
        </w:tc>
        <w:tc>
          <w:tcPr>
            <w:tcW w:w="1144" w:type="pct"/>
            <w:gridSpan w:val="2"/>
            <w:tcBorders>
              <w:top w:val="single" w:color="000000" w:sz="4" w:space="0"/>
              <w:left w:val="single" w:color="000000" w:sz="4" w:space="0"/>
              <w:bottom w:val="single" w:color="000000" w:sz="4" w:space="0"/>
              <w:right w:val="single" w:color="000000" w:sz="6" w:space="0"/>
            </w:tcBorders>
            <w:vAlign w:val="center"/>
          </w:tcPr>
          <w:p>
            <w:pPr>
              <w:pStyle w:val="37"/>
              <w:widowControl w:val="0"/>
              <w:ind w:firstLine="420" w:firstLineChars="200"/>
              <w:jc w:val="left"/>
              <w:rPr>
                <w:rFonts w:ascii="仿宋_GB2312" w:hAnsi="微软雅黑" w:eastAsia="仿宋_GB2312"/>
                <w:shd w:val="clear" w:color="auto" w:fill="FFFFFF"/>
              </w:rPr>
            </w:pPr>
            <w:r>
              <w:rPr>
                <w:rFonts w:hint="eastAsia" w:ascii="仿宋_GB2312" w:hAnsi="微软雅黑" w:eastAsia="仿宋_GB2312"/>
                <w:shd w:val="clear" w:color="auto" w:fill="FFFFFF"/>
              </w:rPr>
              <w:t>XX</w:t>
            </w:r>
            <w:r>
              <w:rPr>
                <w:rFonts w:ascii="仿宋_GB2312" w:hAnsi="微软雅黑" w:eastAsia="仿宋_GB2312"/>
                <w:shd w:val="clear" w:color="auto" w:fill="FFFFFF"/>
              </w:rPr>
              <w:t xml:space="preserve">         </w:t>
            </w:r>
            <w:r>
              <w:rPr>
                <w:rFonts w:hint="eastAsia" w:ascii="仿宋_GB2312" w:hAnsi="微软雅黑" w:eastAsia="仿宋_GB2312"/>
                <w:shd w:val="clear" w:color="auto" w:fill="FFFFFF"/>
              </w:rPr>
              <w:t>项</w:t>
            </w:r>
          </w:p>
        </w:tc>
        <w:tc>
          <w:tcPr>
            <w:tcW w:w="1116" w:type="pct"/>
            <w:gridSpan w:val="3"/>
            <w:tcBorders>
              <w:top w:val="single" w:color="000000" w:sz="4" w:space="0"/>
              <w:left w:val="single" w:color="000000" w:sz="4" w:space="0"/>
              <w:bottom w:val="single" w:color="000000" w:sz="4" w:space="0"/>
              <w:right w:val="single" w:color="000000" w:sz="6" w:space="0"/>
            </w:tcBorders>
            <w:vAlign w:val="center"/>
          </w:tcPr>
          <w:p>
            <w:pPr>
              <w:pStyle w:val="37"/>
              <w:widowControl w:val="0"/>
              <w:rPr>
                <w:rFonts w:ascii="仿宋_GB2312" w:hAnsi="微软雅黑" w:eastAsia="仿宋_GB2312"/>
                <w:shd w:val="clear" w:color="auto" w:fill="FFFFFF"/>
              </w:rPr>
            </w:pPr>
            <w:r>
              <w:rPr>
                <w:rFonts w:hint="eastAsia" w:ascii="仿宋_GB2312" w:hAnsi="微软雅黑" w:eastAsia="仿宋_GB2312"/>
                <w:b/>
                <w:shd w:val="clear" w:color="auto" w:fill="FFFFFF"/>
              </w:rPr>
              <w:t>开放课题立项金额</w:t>
            </w:r>
          </w:p>
        </w:tc>
        <w:tc>
          <w:tcPr>
            <w:tcW w:w="1427" w:type="pct"/>
            <w:gridSpan w:val="2"/>
            <w:tcBorders>
              <w:top w:val="single" w:color="000000" w:sz="4" w:space="0"/>
              <w:left w:val="single" w:color="000000" w:sz="4" w:space="0"/>
              <w:bottom w:val="single" w:color="000000" w:sz="4" w:space="0"/>
              <w:right w:val="single" w:color="000000" w:sz="6" w:space="0"/>
            </w:tcBorders>
            <w:vAlign w:val="center"/>
          </w:tcPr>
          <w:p>
            <w:pPr>
              <w:pStyle w:val="37"/>
              <w:widowControl w:val="0"/>
              <w:rPr>
                <w:rFonts w:ascii="仿宋_GB2312" w:hAnsi="微软雅黑" w:eastAsia="仿宋_GB2312"/>
                <w:shd w:val="clear" w:color="auto" w:fill="FFFFFF"/>
              </w:rPr>
            </w:pPr>
            <w:r>
              <w:rPr>
                <w:rFonts w:ascii="宋体" w:hAnsi="宋体" w:eastAsia="宋体" w:cs="宋体"/>
                <w:kern w:val="2"/>
              </w:rPr>
              <w:t>XXX</w:t>
            </w:r>
            <w:r>
              <w:rPr>
                <w:rFonts w:hint="eastAsia" w:ascii="宋体" w:hAnsi="宋体" w:eastAsia="宋体" w:cs="宋体"/>
                <w:kern w:val="2"/>
              </w:rPr>
              <w:t xml:space="preserve">  </w:t>
            </w:r>
            <w:r>
              <w:rPr>
                <w:rFonts w:ascii="宋体" w:hAnsi="宋体" w:eastAsia="宋体" w:cs="宋体"/>
                <w:kern w:val="2"/>
              </w:rPr>
              <w:t xml:space="preserve">     </w:t>
            </w:r>
            <w:r>
              <w:rPr>
                <w:rFonts w:hint="eastAsia" w:ascii="仿宋_GB2312" w:hAnsi="微软雅黑" w:eastAsia="仿宋_GB2312"/>
                <w:shd w:val="clear" w:color="auto" w:fill="FFFFFF"/>
              </w:rPr>
              <w:t>万元</w:t>
            </w:r>
          </w:p>
        </w:tc>
      </w:tr>
      <w:tr>
        <w:tblPrEx>
          <w:tblCellMar>
            <w:top w:w="0" w:type="dxa"/>
            <w:left w:w="108" w:type="dxa"/>
            <w:bottom w:w="0" w:type="dxa"/>
            <w:right w:w="108" w:type="dxa"/>
          </w:tblCellMar>
        </w:tblPrEx>
        <w:trPr>
          <w:trHeight w:val="546" w:hRule="atLeast"/>
          <w:jc w:val="center"/>
        </w:trPr>
        <w:tc>
          <w:tcPr>
            <w:tcW w:w="1313" w:type="pct"/>
            <w:gridSpan w:val="3"/>
            <w:tcBorders>
              <w:top w:val="single" w:color="000000" w:sz="4" w:space="0"/>
              <w:left w:val="single" w:color="000000" w:sz="4" w:space="0"/>
              <w:bottom w:val="single" w:color="000000" w:sz="4" w:space="0"/>
              <w:right w:val="single" w:color="000000" w:sz="6" w:space="0"/>
            </w:tcBorders>
            <w:vAlign w:val="center"/>
          </w:tcPr>
          <w:p>
            <w:pPr>
              <w:pStyle w:val="37"/>
              <w:widowControl w:val="0"/>
              <w:ind w:left="90"/>
              <w:rPr>
                <w:rFonts w:ascii="仿宋_GB2312" w:hAnsi="微软雅黑" w:eastAsia="仿宋_GB2312"/>
                <w:b/>
                <w:shd w:val="clear" w:color="auto" w:fill="FFFFFF"/>
              </w:rPr>
            </w:pPr>
            <w:r>
              <w:rPr>
                <w:rFonts w:hint="eastAsia" w:ascii="仿宋_GB2312" w:hAnsi="微软雅黑" w:eastAsia="仿宋_GB2312"/>
                <w:b/>
                <w:shd w:val="clear" w:color="auto" w:fill="FFFFFF"/>
              </w:rPr>
              <w:t>开放课题附件上传</w:t>
            </w:r>
          </w:p>
        </w:tc>
        <w:tc>
          <w:tcPr>
            <w:tcW w:w="3687" w:type="pct"/>
            <w:gridSpan w:val="7"/>
            <w:tcBorders>
              <w:top w:val="single" w:color="000000" w:sz="4" w:space="0"/>
              <w:left w:val="single" w:color="000000" w:sz="4" w:space="0"/>
              <w:bottom w:val="single" w:color="000000" w:sz="4" w:space="0"/>
              <w:right w:val="single" w:color="000000" w:sz="6" w:space="0"/>
            </w:tcBorders>
          </w:tcPr>
          <w:p>
            <w:pPr>
              <w:spacing w:before="60" w:beforeLines="25" w:line="276" w:lineRule="auto"/>
              <w:rPr>
                <w:szCs w:val="21"/>
              </w:rPr>
            </w:pPr>
            <w:r>
              <w:drawing>
                <wp:inline distT="0" distB="0" distL="0" distR="0">
                  <wp:extent cx="1561465" cy="351790"/>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561905" cy="352381"/>
                          </a:xfrm>
                          <a:prstGeom prst="rect">
                            <a:avLst/>
                          </a:prstGeom>
                        </pic:spPr>
                      </pic:pic>
                    </a:graphicData>
                  </a:graphic>
                </wp:inline>
              </w:drawing>
            </w:r>
          </w:p>
          <w:p>
            <w:pPr>
              <w:jc w:val="left"/>
              <w:rPr>
                <w:rFonts w:ascii="仿宋_GB2312" w:hAnsi="仿宋_GB2312" w:eastAsia="仿宋_GB2312" w:cs="仿宋_GB2312"/>
                <w:kern w:val="0"/>
                <w:szCs w:val="21"/>
              </w:rPr>
            </w:pPr>
            <w:r>
              <w:rPr>
                <w:rFonts w:hint="eastAsia" w:ascii="仿宋_GB2312" w:hAnsi="仿宋_GB2312" w:eastAsia="仿宋_GB2312" w:cs="仿宋_GB2312"/>
                <w:szCs w:val="21"/>
              </w:rPr>
              <w:t>1、提供开放课题立项文件等材料</w:t>
            </w:r>
            <w:r>
              <w:rPr>
                <w:rFonts w:hint="eastAsia" w:ascii="仿宋_GB2312" w:hAnsi="仿宋_GB2312" w:eastAsia="仿宋_GB2312" w:cs="仿宋_GB2312"/>
                <w:kern w:val="0"/>
                <w:szCs w:val="21"/>
              </w:rPr>
              <w:t>。</w:t>
            </w:r>
          </w:p>
          <w:p>
            <w:pPr>
              <w:jc w:val="left"/>
              <w:rPr>
                <w:rFonts w:ascii="仿宋_GB2312" w:hAnsi="仿宋_GB2312" w:eastAsia="仿宋_GB2312" w:cs="仿宋_GB2312"/>
                <w:szCs w:val="21"/>
              </w:rPr>
            </w:pPr>
            <w:r>
              <w:rPr>
                <w:rFonts w:hint="eastAsia" w:ascii="仿宋_GB2312" w:hAnsi="仿宋_GB2312" w:eastAsia="仿宋_GB2312" w:cs="仿宋_GB2312"/>
                <w:szCs w:val="21"/>
              </w:rPr>
              <w:t>2、只支持非加密PDF格式的文件上传。</w:t>
            </w:r>
          </w:p>
          <w:p>
            <w:pPr>
              <w:pStyle w:val="37"/>
              <w:widowControl w:val="0"/>
              <w:rPr>
                <w:rFonts w:ascii="Times New Roman" w:hAnsi="Times New Roman" w:eastAsia="仿宋_GB2312" w:cs="Times New Roman"/>
              </w:rPr>
            </w:pPr>
            <w:r>
              <w:rPr>
                <w:rFonts w:hint="eastAsia" w:ascii="仿宋_GB2312" w:hAnsi="仿宋_GB2312" w:eastAsia="仿宋_GB2312" w:cs="仿宋_GB2312"/>
              </w:rPr>
              <w:t>3、单个文件大小不要超过</w:t>
            </w:r>
            <w:r>
              <w:rPr>
                <w:rFonts w:ascii="仿宋_GB2312" w:hAnsi="仿宋_GB2312" w:eastAsia="仿宋_GB2312" w:cs="仿宋_GB2312"/>
              </w:rPr>
              <w:t>10</w:t>
            </w:r>
            <w:r>
              <w:rPr>
                <w:rFonts w:hint="eastAsia" w:ascii="仿宋_GB2312" w:hAnsi="仿宋_GB2312" w:eastAsia="仿宋_GB2312" w:cs="仿宋_GB2312"/>
              </w:rPr>
              <w:t>M。</w:t>
            </w:r>
          </w:p>
        </w:tc>
      </w:tr>
      <w:tr>
        <w:tblPrEx>
          <w:tblCellMar>
            <w:top w:w="0" w:type="dxa"/>
            <w:left w:w="108" w:type="dxa"/>
            <w:bottom w:w="0" w:type="dxa"/>
            <w:right w:w="108" w:type="dxa"/>
          </w:tblCellMar>
        </w:tblPrEx>
        <w:trPr>
          <w:trHeight w:val="20" w:hRule="atLeast"/>
          <w:jc w:val="center"/>
        </w:trPr>
        <w:tc>
          <w:tcPr>
            <w:tcW w:w="5000" w:type="pct"/>
            <w:gridSpan w:val="10"/>
            <w:tcBorders>
              <w:top w:val="single" w:color="000000" w:sz="4" w:space="0"/>
              <w:left w:val="single" w:color="000000" w:sz="4" w:space="0"/>
              <w:bottom w:val="single" w:color="000000" w:sz="4" w:space="0"/>
              <w:right w:val="single" w:color="000000" w:sz="6" w:space="0"/>
            </w:tcBorders>
            <w:vAlign w:val="center"/>
          </w:tcPr>
          <w:p>
            <w:pPr>
              <w:pStyle w:val="37"/>
              <w:widowControl w:val="0"/>
              <w:spacing w:line="360" w:lineRule="auto"/>
              <w:jc w:val="left"/>
              <w:rPr>
                <w:rFonts w:ascii="Times New Roman" w:hAnsi="仿宋_GB2312" w:eastAsia="仿宋_GB2312" w:cs="Times New Roman"/>
                <w:b/>
                <w:bCs/>
              </w:rPr>
            </w:pPr>
            <w:r>
              <w:rPr>
                <w:rFonts w:hint="eastAsia" w:ascii="Times New Roman" w:hAnsi="仿宋_GB2312" w:eastAsia="仿宋_GB2312" w:cs="Times New Roman"/>
                <w:b/>
                <w:bCs/>
              </w:rPr>
              <w:t>大仪开放共享（</w:t>
            </w:r>
            <w:r>
              <w:rPr>
                <w:rFonts w:hint="eastAsia" w:ascii="Times New Roman" w:hAnsi="仿宋_GB2312" w:eastAsia="仿宋_GB2312" w:cs="Times New Roman"/>
              </w:rPr>
              <w:t>简要介绍实验室科研仪器开放共享情况，限500字</w:t>
            </w:r>
            <w:r>
              <w:rPr>
                <w:rFonts w:hint="eastAsia" w:ascii="Times New Roman" w:hAnsi="仿宋_GB2312" w:eastAsia="仿宋_GB2312" w:cs="Times New Roman"/>
                <w:b/>
                <w:bCs/>
              </w:rPr>
              <w:t>）</w:t>
            </w:r>
          </w:p>
        </w:tc>
      </w:tr>
      <w:tr>
        <w:tblPrEx>
          <w:tblCellMar>
            <w:top w:w="0" w:type="dxa"/>
            <w:left w:w="108" w:type="dxa"/>
            <w:bottom w:w="0" w:type="dxa"/>
            <w:right w:w="108" w:type="dxa"/>
          </w:tblCellMar>
        </w:tblPrEx>
        <w:trPr>
          <w:trHeight w:val="2433" w:hRule="atLeast"/>
          <w:jc w:val="center"/>
        </w:trPr>
        <w:tc>
          <w:tcPr>
            <w:tcW w:w="5000" w:type="pct"/>
            <w:gridSpan w:val="10"/>
            <w:tcBorders>
              <w:top w:val="single" w:color="000000" w:sz="4" w:space="0"/>
              <w:left w:val="single" w:color="000000" w:sz="4" w:space="0"/>
              <w:bottom w:val="single" w:color="000000" w:sz="4" w:space="0"/>
              <w:right w:val="single" w:color="000000" w:sz="6" w:space="0"/>
            </w:tcBorders>
          </w:tcPr>
          <w:p>
            <w:pPr>
              <w:pStyle w:val="37"/>
              <w:widowControl w:val="0"/>
              <w:spacing w:line="360" w:lineRule="auto"/>
              <w:jc w:val="left"/>
              <w:rPr>
                <w:rFonts w:ascii="Times New Roman" w:hAnsi="仿宋_GB2312" w:eastAsia="仿宋_GB2312" w:cs="Times New Roman"/>
                <w:b/>
                <w:bCs/>
              </w:rPr>
            </w:pPr>
            <w:r>
              <w:rPr>
                <w:rFonts w:hint="eastAsia"/>
              </w:rPr>
              <w:t>XXXXX</w:t>
            </w:r>
            <w:r>
              <w:rPr>
                <w:rFonts w:hint="eastAsia"/>
                <w:b/>
              </w:rPr>
              <w:t xml:space="preserve"> </w:t>
            </w:r>
          </w:p>
        </w:tc>
      </w:tr>
      <w:tr>
        <w:tblPrEx>
          <w:tblCellMar>
            <w:top w:w="0" w:type="dxa"/>
            <w:left w:w="108" w:type="dxa"/>
            <w:bottom w:w="0" w:type="dxa"/>
            <w:right w:w="108" w:type="dxa"/>
          </w:tblCellMar>
        </w:tblPrEx>
        <w:trPr>
          <w:trHeight w:val="699" w:hRule="atLeast"/>
          <w:jc w:val="center"/>
        </w:trPr>
        <w:tc>
          <w:tcPr>
            <w:tcW w:w="5000" w:type="pct"/>
            <w:gridSpan w:val="10"/>
            <w:tcBorders>
              <w:top w:val="single" w:color="000000" w:sz="4" w:space="0"/>
              <w:left w:val="single" w:color="000000" w:sz="4" w:space="0"/>
              <w:bottom w:val="single" w:color="000000" w:sz="4" w:space="0"/>
              <w:right w:val="single" w:color="000000" w:sz="6" w:space="0"/>
            </w:tcBorders>
          </w:tcPr>
          <w:p>
            <w:pPr>
              <w:pStyle w:val="37"/>
              <w:widowControl w:val="0"/>
              <w:spacing w:line="360" w:lineRule="auto"/>
              <w:jc w:val="left"/>
              <w:rPr>
                <w:rFonts w:ascii="宋体" w:hAnsi="宋体" w:eastAsia="宋体" w:cs="宋体"/>
                <w:kern w:val="2"/>
              </w:rPr>
            </w:pPr>
            <w:r>
              <w:rPr>
                <w:rFonts w:hint="eastAsia" w:ascii="Times New Roman" w:hAnsi="仿宋_GB2312" w:eastAsia="仿宋_GB2312" w:cs="Times New Roman"/>
                <w:b/>
                <w:bCs/>
              </w:rPr>
              <w:t>创新监测</w:t>
            </w:r>
          </w:p>
          <w:p>
            <w:pPr>
              <w:pStyle w:val="37"/>
              <w:widowControl w:val="0"/>
              <w:spacing w:line="360" w:lineRule="auto"/>
              <w:jc w:val="left"/>
              <w:rPr>
                <w:rFonts w:ascii="仿宋_GB2312" w:hAnsi="微软雅黑" w:eastAsia="仿宋_GB2312"/>
                <w:shd w:val="clear" w:color="auto" w:fill="FFFFFF"/>
              </w:rPr>
            </w:pPr>
            <w:r>
              <w:rPr>
                <w:rFonts w:hint="eastAsia" w:ascii="Times New Roman" w:hAnsi="Times New Roman" w:eastAsia="仿宋_GB2312" w:cs="Times New Roman"/>
              </w:rPr>
              <w:t>温馨</w:t>
            </w:r>
            <w:r>
              <w:rPr>
                <w:rFonts w:ascii="Times New Roman" w:hAnsi="Times New Roman" w:eastAsia="仿宋_GB2312" w:cs="Times New Roman"/>
              </w:rPr>
              <w:t>提醒：</w:t>
            </w:r>
            <w:r>
              <w:rPr>
                <w:rFonts w:hint="eastAsia" w:ascii="Times New Roman" w:hAnsi="Times New Roman" w:eastAsia="仿宋_GB2312" w:cs="Times New Roman"/>
              </w:rPr>
              <w:t>评估实验室主任、副主任正常履职情况，若发生变更更的，需提交变更备案文件。</w:t>
            </w:r>
          </w:p>
        </w:tc>
      </w:tr>
      <w:tr>
        <w:tblPrEx>
          <w:tblCellMar>
            <w:top w:w="0" w:type="dxa"/>
            <w:left w:w="108" w:type="dxa"/>
            <w:bottom w:w="0" w:type="dxa"/>
            <w:right w:w="108" w:type="dxa"/>
          </w:tblCellMar>
        </w:tblPrEx>
        <w:trPr>
          <w:trHeight w:val="359" w:hRule="atLeast"/>
          <w:jc w:val="center"/>
        </w:trPr>
        <w:tc>
          <w:tcPr>
            <w:tcW w:w="5000" w:type="pct"/>
            <w:gridSpan w:val="10"/>
            <w:tcBorders>
              <w:top w:val="single" w:color="000000" w:sz="4" w:space="0"/>
              <w:left w:val="single" w:color="000000" w:sz="4" w:space="0"/>
              <w:bottom w:val="single" w:color="auto" w:sz="4" w:space="0"/>
              <w:right w:val="single" w:color="000000" w:sz="6" w:space="0"/>
            </w:tcBorders>
          </w:tcPr>
          <w:p>
            <w:pPr>
              <w:pStyle w:val="37"/>
              <w:widowControl w:val="0"/>
              <w:ind w:left="90"/>
              <w:rPr>
                <w:rFonts w:ascii="Times New Roman" w:hAnsi="仿宋_GB2312" w:eastAsia="仿宋_GB2312" w:cs="Times New Roman"/>
                <w:b/>
              </w:rPr>
            </w:pPr>
            <w:r>
              <w:rPr>
                <w:rFonts w:hint="eastAsia" w:ascii="Times New Roman" w:hAnsi="仿宋_GB2312" w:eastAsia="仿宋_GB2312" w:cs="Times New Roman"/>
                <w:b/>
              </w:rPr>
              <w:t>实验室立项时实验室主任及</w:t>
            </w:r>
            <w:r>
              <w:rPr>
                <w:rFonts w:ascii="Times New Roman" w:hAnsi="仿宋_GB2312" w:eastAsia="仿宋_GB2312" w:cs="Times New Roman"/>
                <w:b/>
              </w:rPr>
              <w:t>副主任</w:t>
            </w:r>
            <w:r>
              <w:rPr>
                <w:rFonts w:hint="eastAsia" w:ascii="Times New Roman" w:hAnsi="仿宋_GB2312" w:eastAsia="仿宋_GB2312" w:cs="Times New Roman"/>
                <w:b/>
              </w:rPr>
              <w:t>信息</w:t>
            </w: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b/>
              </w:rPr>
            </w:pPr>
            <w:r>
              <w:rPr>
                <w:rFonts w:hint="eastAsia" w:ascii="Times New Roman" w:hAnsi="仿宋_GB2312" w:eastAsia="仿宋_GB2312" w:cs="Times New Roman"/>
              </w:rPr>
              <w:t>序号</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b/>
              </w:rPr>
            </w:pPr>
            <w:r>
              <w:rPr>
                <w:rFonts w:hint="eastAsia" w:ascii="Times New Roman" w:hAnsi="仿宋_GB2312" w:eastAsia="仿宋_GB2312" w:cs="Times New Roman"/>
              </w:rPr>
              <w:t>分工</w:t>
            </w: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b/>
              </w:rPr>
            </w:pPr>
            <w:r>
              <w:rPr>
                <w:rFonts w:hint="eastAsia" w:ascii="Times New Roman" w:hAnsi="仿宋_GB2312" w:eastAsia="仿宋_GB2312" w:cs="Times New Roman"/>
              </w:rPr>
              <w:t>姓名</w:t>
            </w: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b/>
              </w:rPr>
            </w:pPr>
            <w:r>
              <w:rPr>
                <w:rFonts w:hint="eastAsia" w:ascii="Times New Roman" w:hAnsi="仿宋_GB2312" w:eastAsia="仿宋_GB2312" w:cs="Times New Roman"/>
              </w:rPr>
              <w:t>任职日期（年月）</w:t>
            </w: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b/>
              </w:rPr>
            </w:pPr>
            <w:r>
              <w:rPr>
                <w:rFonts w:hint="eastAsia" w:ascii="Times New Roman" w:hAnsi="仿宋_GB2312" w:eastAsia="仿宋_GB2312" w:cs="Times New Roman"/>
              </w:rPr>
              <w:t>附件（必填项）</w:t>
            </w: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1</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rPr>
              <w:t>上传/查看</w:t>
            </w: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2</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3</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4</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r>
      <w:tr>
        <w:tblPrEx>
          <w:tblCellMar>
            <w:top w:w="0" w:type="dxa"/>
            <w:left w:w="108" w:type="dxa"/>
            <w:bottom w:w="0" w:type="dxa"/>
            <w:right w:w="108" w:type="dxa"/>
          </w:tblCellMar>
        </w:tblPrEx>
        <w:trPr>
          <w:trHeight w:val="359" w:hRule="atLeast"/>
          <w:jc w:val="center"/>
        </w:trPr>
        <w:tc>
          <w:tcPr>
            <w:tcW w:w="5000" w:type="pct"/>
            <w:gridSpan w:val="10"/>
            <w:tcBorders>
              <w:top w:val="single" w:color="000000" w:sz="4" w:space="0"/>
              <w:left w:val="single" w:color="000000" w:sz="4" w:space="0"/>
              <w:bottom w:val="single" w:color="auto" w:sz="4" w:space="0"/>
              <w:right w:val="single" w:color="000000" w:sz="6" w:space="0"/>
            </w:tcBorders>
            <w:vAlign w:val="center"/>
          </w:tcPr>
          <w:p>
            <w:pPr>
              <w:pStyle w:val="37"/>
              <w:widowControl w:val="0"/>
              <w:ind w:left="90"/>
              <w:rPr>
                <w:rFonts w:ascii="Times New Roman" w:hAnsi="仿宋_GB2312" w:eastAsia="仿宋_GB2312" w:cs="Times New Roman"/>
              </w:rPr>
            </w:pPr>
            <w:r>
              <w:rPr>
                <w:rFonts w:hint="eastAsia" w:ascii="Times New Roman" w:hAnsi="仿宋_GB2312" w:eastAsia="仿宋_GB2312" w:cs="Times New Roman"/>
                <w:b/>
              </w:rPr>
              <w:t>本次评估的实验室主任及</w:t>
            </w:r>
            <w:r>
              <w:rPr>
                <w:rFonts w:ascii="Times New Roman" w:hAnsi="仿宋_GB2312" w:eastAsia="仿宋_GB2312" w:cs="Times New Roman"/>
                <w:b/>
              </w:rPr>
              <w:t>副主任</w:t>
            </w:r>
            <w:r>
              <w:rPr>
                <w:rFonts w:hint="eastAsia" w:ascii="Times New Roman" w:hAnsi="仿宋_GB2312" w:eastAsia="仿宋_GB2312" w:cs="Times New Roman"/>
                <w:b/>
              </w:rPr>
              <w:t>信息</w:t>
            </w: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序号</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分工</w:t>
            </w: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姓名</w:t>
            </w: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任职日期（年月）</w:t>
            </w: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附件（必填项）</w:t>
            </w: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1</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rPr>
              <w:t>上传/查看</w:t>
            </w: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2</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3</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4</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r>
    </w:tbl>
    <w:p>
      <w:pPr>
        <w:pStyle w:val="37"/>
        <w:widowControl w:val="0"/>
        <w:spacing w:line="360" w:lineRule="auto"/>
        <w:jc w:val="left"/>
        <w:rPr>
          <w:rFonts w:ascii="Times New Roman" w:hAnsi="Times New Roman" w:eastAsia="黑体" w:cs="Times New Roman"/>
          <w:sz w:val="30"/>
          <w:szCs w:val="30"/>
        </w:rPr>
      </w:pPr>
    </w:p>
    <w:p>
      <w:pPr>
        <w:pStyle w:val="2"/>
        <w:ind w:firstLine="0"/>
        <w:rPr>
          <w:kern w:val="0"/>
        </w:rPr>
      </w:pPr>
      <w:r>
        <w:br w:type="page"/>
      </w:r>
    </w:p>
    <w:p>
      <w:pPr>
        <w:pStyle w:val="37"/>
        <w:widowControl w:val="0"/>
        <w:spacing w:line="360" w:lineRule="auto"/>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八</w:t>
      </w:r>
      <w:r>
        <w:rPr>
          <w:rFonts w:ascii="Times New Roman" w:hAnsi="Times New Roman" w:eastAsia="黑体" w:cs="Times New Roman"/>
          <w:sz w:val="30"/>
          <w:szCs w:val="30"/>
        </w:rPr>
        <w:t>、</w:t>
      </w:r>
      <w:r>
        <w:rPr>
          <w:rFonts w:hint="eastAsia" w:ascii="Times New Roman" w:hAnsi="Times New Roman" w:eastAsia="黑体" w:cs="Times New Roman"/>
          <w:sz w:val="30"/>
          <w:szCs w:val="30"/>
        </w:rPr>
        <w:t>依托单位投入</w:t>
      </w:r>
    </w:p>
    <w:tbl>
      <w:tblPr>
        <w:tblStyle w:val="23"/>
        <w:tblW w:w="9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885"/>
        <w:gridCol w:w="3678"/>
        <w:gridCol w:w="3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2" w:type="dxa"/>
            <w:vMerge w:val="restart"/>
            <w:vAlign w:val="center"/>
          </w:tcPr>
          <w:p>
            <w:pPr>
              <w:pStyle w:val="37"/>
              <w:widowControl w:val="0"/>
              <w:ind w:left="90"/>
              <w:jc w:val="center"/>
              <w:rPr>
                <w:rFonts w:ascii="仿宋_GB2312" w:hAnsi="仿宋_GB2312" w:cs="Times New Roman"/>
                <w:b/>
                <w:bCs/>
              </w:rPr>
            </w:pPr>
            <w:r>
              <w:rPr>
                <w:rFonts w:hint="eastAsia" w:ascii="仿宋_GB2312" w:hAnsi="仿宋_GB2312" w:eastAsia="仿宋_GB2312" w:cs="Times New Roman"/>
                <w:b/>
                <w:bCs/>
              </w:rPr>
              <w:t>实验室研发投入</w:t>
            </w:r>
          </w:p>
        </w:tc>
        <w:tc>
          <w:tcPr>
            <w:tcW w:w="731" w:type="dxa"/>
            <w:vAlign w:val="center"/>
          </w:tcPr>
          <w:p>
            <w:pPr>
              <w:jc w:val="center"/>
              <w:rPr>
                <w:color w:val="FF0000"/>
              </w:rPr>
            </w:pPr>
            <w:r>
              <w:rPr>
                <w:rFonts w:hint="eastAsia"/>
                <w:color w:val="FF0000"/>
              </w:rPr>
              <w:t>2</w:t>
            </w:r>
            <w:r>
              <w:rPr>
                <w:color w:val="FF0000"/>
              </w:rPr>
              <w:t>0</w:t>
            </w:r>
            <w:r>
              <w:rPr>
                <w:rFonts w:hint="eastAsia"/>
                <w:color w:val="FF0000"/>
              </w:rPr>
              <w:t>2</w:t>
            </w:r>
            <w:ins w:id="4" w:author="罗云辉" w:date="2026-04-03T10:58:47Z">
              <w:r>
                <w:rPr>
                  <w:rFonts w:hint="default"/>
                  <w:color w:val="FF0000"/>
                  <w:lang w:val="en-US"/>
                </w:rPr>
                <w:t>3</w:t>
              </w:r>
            </w:ins>
            <w:del w:id="5" w:author="罗云辉" w:date="2026-04-03T10:58:47Z">
              <w:r>
                <w:rPr>
                  <w:color w:val="FF0000"/>
                </w:rPr>
                <w:delText>2</w:delText>
              </w:r>
            </w:del>
          </w:p>
        </w:tc>
        <w:tc>
          <w:tcPr>
            <w:tcW w:w="3744" w:type="dxa"/>
            <w:vAlign w:val="center"/>
          </w:tcPr>
          <w:p>
            <w:r>
              <w:rPr>
                <w:rFonts w:hint="eastAsia"/>
              </w:rPr>
              <w:t>依托单位对实验室研发投入（万元）</w:t>
            </w:r>
          </w:p>
        </w:tc>
        <w:tc>
          <w:tcPr>
            <w:tcW w:w="349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2" w:type="dxa"/>
            <w:vMerge w:val="continue"/>
          </w:tcPr>
          <w:p>
            <w:pPr>
              <w:pStyle w:val="37"/>
              <w:widowControl w:val="0"/>
              <w:spacing w:line="360" w:lineRule="auto"/>
              <w:jc w:val="left"/>
              <w:rPr>
                <w:rFonts w:ascii="Times New Roman" w:hAnsi="Times New Roman" w:eastAsia="黑体" w:cs="Times New Roman"/>
                <w:sz w:val="30"/>
                <w:szCs w:val="30"/>
              </w:rPr>
            </w:pPr>
          </w:p>
        </w:tc>
        <w:tc>
          <w:tcPr>
            <w:tcW w:w="731" w:type="dxa"/>
            <w:vAlign w:val="center"/>
          </w:tcPr>
          <w:p>
            <w:pPr>
              <w:jc w:val="center"/>
              <w:rPr>
                <w:color w:val="FF0000"/>
              </w:rPr>
            </w:pPr>
            <w:r>
              <w:rPr>
                <w:rFonts w:hint="eastAsia"/>
                <w:color w:val="FF0000"/>
              </w:rPr>
              <w:t>202</w:t>
            </w:r>
            <w:ins w:id="6" w:author="罗云辉" w:date="2026-04-03T10:59:09Z">
              <w:r>
                <w:rPr>
                  <w:rFonts w:hint="default"/>
                  <w:color w:val="FF0000"/>
                  <w:lang w:val="en-US"/>
                </w:rPr>
                <w:t>4</w:t>
              </w:r>
            </w:ins>
            <w:del w:id="7" w:author="罗云辉" w:date="2026-04-03T10:59:11Z">
              <w:r>
                <w:rPr>
                  <w:color w:val="FF0000"/>
                </w:rPr>
                <w:delText>3</w:delText>
              </w:r>
            </w:del>
          </w:p>
        </w:tc>
        <w:tc>
          <w:tcPr>
            <w:tcW w:w="3744" w:type="dxa"/>
            <w:vAlign w:val="center"/>
          </w:tcPr>
          <w:p>
            <w:r>
              <w:rPr>
                <w:rFonts w:hint="eastAsia"/>
              </w:rPr>
              <w:t>依托单位对实验室研发投入（万元）</w:t>
            </w:r>
          </w:p>
        </w:tc>
        <w:tc>
          <w:tcPr>
            <w:tcW w:w="349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2" w:type="dxa"/>
            <w:vMerge w:val="continue"/>
          </w:tcPr>
          <w:p>
            <w:pPr>
              <w:pStyle w:val="37"/>
              <w:widowControl w:val="0"/>
              <w:spacing w:line="360" w:lineRule="auto"/>
              <w:jc w:val="left"/>
              <w:rPr>
                <w:rFonts w:ascii="Times New Roman" w:hAnsi="Times New Roman" w:eastAsia="黑体" w:cs="Times New Roman"/>
                <w:sz w:val="30"/>
                <w:szCs w:val="30"/>
              </w:rPr>
            </w:pPr>
          </w:p>
        </w:tc>
        <w:tc>
          <w:tcPr>
            <w:tcW w:w="731" w:type="dxa"/>
            <w:vAlign w:val="center"/>
          </w:tcPr>
          <w:p>
            <w:pPr>
              <w:jc w:val="center"/>
              <w:rPr>
                <w:color w:val="FF0000"/>
              </w:rPr>
            </w:pPr>
            <w:r>
              <w:rPr>
                <w:rFonts w:hint="eastAsia"/>
                <w:color w:val="FF0000"/>
              </w:rPr>
              <w:t>202</w:t>
            </w:r>
            <w:ins w:id="8" w:author="罗云辉" w:date="2026-04-03T10:59:15Z">
              <w:r>
                <w:rPr>
                  <w:rFonts w:hint="default"/>
                  <w:color w:val="FF0000"/>
                  <w:lang w:val="en-US"/>
                </w:rPr>
                <w:t>5</w:t>
              </w:r>
            </w:ins>
            <w:del w:id="9" w:author="罗云辉" w:date="2026-04-03T10:59:16Z">
              <w:r>
                <w:rPr>
                  <w:color w:val="FF0000"/>
                </w:rPr>
                <w:delText>4</w:delText>
              </w:r>
            </w:del>
          </w:p>
        </w:tc>
        <w:tc>
          <w:tcPr>
            <w:tcW w:w="3744" w:type="dxa"/>
            <w:vAlign w:val="center"/>
          </w:tcPr>
          <w:p>
            <w:r>
              <w:rPr>
                <w:rFonts w:hint="eastAsia"/>
              </w:rPr>
              <w:t>依托单位对实验室研发投入（万元）</w:t>
            </w:r>
          </w:p>
        </w:tc>
        <w:tc>
          <w:tcPr>
            <w:tcW w:w="349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2" w:type="dxa"/>
            <w:vMerge w:val="continue"/>
          </w:tcPr>
          <w:p>
            <w:pPr>
              <w:pStyle w:val="37"/>
              <w:widowControl w:val="0"/>
              <w:spacing w:line="360" w:lineRule="auto"/>
              <w:jc w:val="left"/>
              <w:rPr>
                <w:rFonts w:ascii="Times New Roman" w:hAnsi="Times New Roman" w:eastAsia="黑体" w:cs="Times New Roman"/>
                <w:sz w:val="30"/>
                <w:szCs w:val="30"/>
              </w:rPr>
            </w:pPr>
          </w:p>
        </w:tc>
        <w:tc>
          <w:tcPr>
            <w:tcW w:w="4475" w:type="dxa"/>
            <w:gridSpan w:val="2"/>
            <w:vAlign w:val="center"/>
          </w:tcPr>
          <w:p>
            <w:r>
              <w:rPr>
                <w:rFonts w:hint="eastAsia"/>
              </w:rPr>
              <w:t>三年平均依托单位对实验室研发投入（万元）</w:t>
            </w:r>
          </w:p>
        </w:tc>
        <w:tc>
          <w:tcPr>
            <w:tcW w:w="3499" w:type="dxa"/>
            <w:vAlign w:val="center"/>
          </w:tcPr>
          <w:p/>
        </w:tc>
      </w:tr>
    </w:tbl>
    <w:p>
      <w:pPr>
        <w:pStyle w:val="37"/>
        <w:widowControl w:val="0"/>
        <w:spacing w:line="360" w:lineRule="auto"/>
        <w:jc w:val="left"/>
        <w:rPr>
          <w:rFonts w:ascii="Times New Roman" w:hAnsi="Times New Roman" w:eastAsia="黑体" w:cs="Times New Roman"/>
          <w:sz w:val="30"/>
          <w:szCs w:val="30"/>
        </w:rPr>
      </w:pPr>
    </w:p>
    <w:p>
      <w:pPr>
        <w:pStyle w:val="37"/>
        <w:widowControl w:val="0"/>
        <w:ind w:left="90"/>
        <w:rPr>
          <w:rFonts w:ascii="仿宋_GB2312" w:hAnsi="微软雅黑" w:eastAsia="仿宋_GB2312"/>
          <w:shd w:val="clear" w:color="auto" w:fill="FFFFFF"/>
        </w:rPr>
      </w:pPr>
      <w:r>
        <w:rPr>
          <w:rFonts w:hint="eastAsia" w:ascii="Times New Roman" w:hAnsi="仿宋_GB2312" w:eastAsia="仿宋_GB2312" w:cs="Times New Roman"/>
          <w:b/>
          <w:bCs/>
        </w:rPr>
        <w:t>基础条件保障</w:t>
      </w:r>
      <w:r>
        <w:rPr>
          <w:rFonts w:hint="eastAsia" w:ascii="仿宋_GB2312" w:hAnsi="微软雅黑" w:eastAsia="仿宋_GB2312"/>
          <w:shd w:val="clear" w:color="auto" w:fill="FFFFFF"/>
        </w:rPr>
        <w:t>（</w:t>
      </w:r>
      <w:r>
        <w:rPr>
          <w:rFonts w:ascii="仿宋_GB2312" w:hAnsi="微软雅黑" w:eastAsia="仿宋_GB2312"/>
          <w:shd w:val="clear" w:color="auto" w:fill="FFFFFF"/>
        </w:rPr>
        <w:t>依托单位对实验室的场地、政策等保障情况。</w:t>
      </w:r>
      <w:r>
        <w:rPr>
          <w:rFonts w:hint="eastAsia" w:ascii="仿宋_GB2312" w:hAnsi="微软雅黑" w:eastAsia="仿宋_GB2312"/>
          <w:shd w:val="clear" w:color="auto" w:fill="FFFFFF"/>
        </w:rPr>
        <w:t>）（限500字）</w:t>
      </w:r>
    </w:p>
    <w:tbl>
      <w:tblPr>
        <w:tblStyle w:val="22"/>
        <w:tblW w:w="5000" w:type="pct"/>
        <w:jc w:val="center"/>
        <w:tblLayout w:type="autofit"/>
        <w:tblCellMar>
          <w:top w:w="0" w:type="dxa"/>
          <w:left w:w="108" w:type="dxa"/>
          <w:bottom w:w="0" w:type="dxa"/>
          <w:right w:w="108" w:type="dxa"/>
        </w:tblCellMar>
      </w:tblPr>
      <w:tblGrid>
        <w:gridCol w:w="9288"/>
      </w:tblGrid>
      <w:tr>
        <w:tblPrEx>
          <w:tblCellMar>
            <w:top w:w="0" w:type="dxa"/>
            <w:left w:w="108" w:type="dxa"/>
            <w:bottom w:w="0" w:type="dxa"/>
            <w:right w:w="108" w:type="dxa"/>
          </w:tblCellMar>
        </w:tblPrEx>
        <w:trPr>
          <w:trHeight w:val="9629" w:hRule="atLeast"/>
          <w:jc w:val="center"/>
        </w:trPr>
        <w:tc>
          <w:tcPr>
            <w:tcW w:w="5000" w:type="pct"/>
            <w:tcBorders>
              <w:top w:val="single" w:color="000000" w:sz="4" w:space="0"/>
              <w:left w:val="single" w:color="000000" w:sz="4" w:space="0"/>
              <w:bottom w:val="single" w:color="000000" w:sz="4" w:space="0"/>
              <w:right w:val="single" w:color="000000" w:sz="4" w:space="0"/>
            </w:tcBorders>
          </w:tcPr>
          <w:p>
            <w:pPr>
              <w:pStyle w:val="37"/>
              <w:widowControl w:val="0"/>
              <w:ind w:left="90"/>
              <w:rPr>
                <w:rFonts w:ascii="Times New Roman" w:hAnsi="Times New Roman" w:eastAsia="仿宋_GB2312" w:cs="Times New Roman"/>
              </w:rPr>
            </w:pPr>
            <w:r>
              <w:rPr>
                <w:rFonts w:hint="eastAsia" w:ascii="Times New Roman" w:hAnsi="Times New Roman" w:eastAsia="仿宋_GB2312" w:cs="Times New Roman"/>
              </w:rPr>
              <w:t>XXX</w:t>
            </w:r>
          </w:p>
          <w:p>
            <w:pPr>
              <w:pStyle w:val="37"/>
              <w:widowControl w:val="0"/>
              <w:ind w:left="90"/>
              <w:rPr>
                <w:rFonts w:ascii="Times New Roman" w:hAnsi="Times New Roman" w:eastAsia="仿宋_GB2312" w:cs="Times New Roman"/>
              </w:rPr>
            </w:pPr>
          </w:p>
          <w:p>
            <w:pPr>
              <w:pStyle w:val="37"/>
              <w:widowControl w:val="0"/>
              <w:ind w:left="90"/>
              <w:rPr>
                <w:rFonts w:ascii="Times New Roman" w:hAnsi="Times New Roman" w:eastAsia="仿宋_GB2312" w:cs="Times New Roman"/>
              </w:rPr>
            </w:pPr>
          </w:p>
          <w:p>
            <w:pPr>
              <w:pStyle w:val="37"/>
              <w:widowControl w:val="0"/>
              <w:ind w:left="90"/>
              <w:rPr>
                <w:rFonts w:ascii="Times New Roman" w:hAnsi="Times New Roman" w:eastAsia="仿宋_GB2312" w:cs="Times New Roman"/>
              </w:rPr>
            </w:pPr>
          </w:p>
          <w:p>
            <w:pPr>
              <w:pStyle w:val="37"/>
              <w:widowControl w:val="0"/>
              <w:ind w:left="90"/>
              <w:rPr>
                <w:rFonts w:ascii="Times New Roman" w:hAnsi="Times New Roman" w:eastAsia="仿宋_GB2312" w:cs="Times New Roman"/>
              </w:rPr>
            </w:pPr>
          </w:p>
          <w:p>
            <w:pPr>
              <w:pStyle w:val="37"/>
              <w:widowControl w:val="0"/>
              <w:ind w:left="90"/>
              <w:rPr>
                <w:rFonts w:ascii="Times New Roman" w:hAnsi="Times New Roman" w:eastAsia="仿宋_GB2312" w:cs="Times New Roman"/>
              </w:rPr>
            </w:pPr>
          </w:p>
          <w:p>
            <w:pPr>
              <w:pStyle w:val="37"/>
              <w:widowControl w:val="0"/>
              <w:ind w:left="90"/>
              <w:rPr>
                <w:rFonts w:ascii="Times New Roman" w:hAnsi="Times New Roman" w:eastAsia="仿宋_GB2312" w:cs="Times New Roman"/>
              </w:rPr>
            </w:pPr>
          </w:p>
        </w:tc>
      </w:tr>
    </w:tbl>
    <w:p>
      <w:pPr>
        <w:pStyle w:val="37"/>
        <w:widowControl w:val="0"/>
        <w:spacing w:line="360" w:lineRule="auto"/>
        <w:jc w:val="left"/>
        <w:rPr>
          <w:rFonts w:ascii="Times New Roman" w:hAnsi="Times New Roman" w:eastAsia="黑体" w:cs="Times New Roman"/>
          <w:sz w:val="30"/>
          <w:szCs w:val="30"/>
        </w:rPr>
      </w:pPr>
    </w:p>
    <w:p>
      <w:pPr>
        <w:pStyle w:val="2"/>
        <w:rPr>
          <w:kern w:val="0"/>
        </w:rPr>
      </w:pPr>
      <w:r>
        <w:br w:type="page"/>
      </w:r>
    </w:p>
    <w:p>
      <w:pPr>
        <w:pStyle w:val="37"/>
        <w:widowControl w:val="0"/>
        <w:numPr>
          <w:ilvl w:val="0"/>
          <w:numId w:val="1"/>
        </w:numPr>
        <w:spacing w:line="360" w:lineRule="auto"/>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附件清单</w:t>
      </w:r>
    </w:p>
    <w:tbl>
      <w:tblPr>
        <w:tblStyle w:val="22"/>
        <w:tblW w:w="4925" w:type="pct"/>
        <w:tblInd w:w="0" w:type="dxa"/>
        <w:tblLayout w:type="autofit"/>
        <w:tblCellMar>
          <w:top w:w="0" w:type="dxa"/>
          <w:left w:w="108" w:type="dxa"/>
          <w:bottom w:w="0" w:type="dxa"/>
          <w:right w:w="108" w:type="dxa"/>
        </w:tblCellMar>
      </w:tblPr>
      <w:tblGrid>
        <w:gridCol w:w="951"/>
        <w:gridCol w:w="8198"/>
      </w:tblGrid>
      <w:tr>
        <w:tblPrEx>
          <w:tblCellMar>
            <w:top w:w="0" w:type="dxa"/>
            <w:left w:w="108" w:type="dxa"/>
            <w:bottom w:w="0" w:type="dxa"/>
            <w:right w:w="108" w:type="dxa"/>
          </w:tblCellMar>
        </w:tblPrEx>
        <w:trPr>
          <w:trHeight w:val="501" w:hRule="atLeast"/>
        </w:trPr>
        <w:tc>
          <w:tcPr>
            <w:tcW w:w="5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b/>
                <w:bCs/>
                <w:kern w:val="0"/>
                <w:sz w:val="28"/>
                <w:szCs w:val="28"/>
              </w:rPr>
            </w:pPr>
            <w:r>
              <w:rPr>
                <w:rFonts w:hint="eastAsia" w:ascii="Times New Roman" w:hAnsi="仿宋_GB2312" w:eastAsia="仿宋_GB2312" w:cs="Times New Roman"/>
                <w:b/>
                <w:bCs/>
                <w:kern w:val="0"/>
                <w:sz w:val="28"/>
                <w:szCs w:val="28"/>
              </w:rPr>
              <w:t>序号</w:t>
            </w:r>
          </w:p>
        </w:tc>
        <w:tc>
          <w:tcPr>
            <w:tcW w:w="448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微软雅黑" w:eastAsia="仿宋_GB2312" w:cs="Arial Unicode MS"/>
                <w:b/>
                <w:bCs/>
                <w:kern w:val="0"/>
                <w:sz w:val="28"/>
                <w:szCs w:val="28"/>
                <w:shd w:val="clear" w:color="auto" w:fill="FFFFFF"/>
              </w:rPr>
            </w:pPr>
            <w:r>
              <w:rPr>
                <w:rFonts w:hint="eastAsia" w:ascii="仿宋_GB2312" w:hAnsi="微软雅黑" w:eastAsia="仿宋_GB2312" w:cs="Arial Unicode MS"/>
                <w:b/>
                <w:bCs/>
                <w:kern w:val="0"/>
                <w:sz w:val="28"/>
                <w:szCs w:val="28"/>
                <w:shd w:val="clear" w:color="auto" w:fill="FFFFFF"/>
              </w:rPr>
              <w:t>附件名称</w:t>
            </w:r>
          </w:p>
        </w:tc>
      </w:tr>
      <w:tr>
        <w:tblPrEx>
          <w:tblCellMar>
            <w:top w:w="0" w:type="dxa"/>
            <w:left w:w="108" w:type="dxa"/>
            <w:bottom w:w="0" w:type="dxa"/>
            <w:right w:w="108" w:type="dxa"/>
          </w:tblCellMar>
        </w:tblPrEx>
        <w:trPr>
          <w:trHeight w:val="437" w:hRule="atLeast"/>
        </w:trPr>
        <w:tc>
          <w:tcPr>
            <w:tcW w:w="5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color w:val="FF0000"/>
                <w:kern w:val="0"/>
                <w:szCs w:val="21"/>
              </w:rPr>
            </w:pPr>
            <w:r>
              <w:rPr>
                <w:rFonts w:ascii="Times New Roman" w:hAnsi="仿宋_GB2312" w:eastAsia="仿宋_GB2312" w:cs="Times New Roman"/>
                <w:color w:val="FF0000"/>
                <w:kern w:val="0"/>
                <w:szCs w:val="21"/>
              </w:rPr>
              <w:t>1</w:t>
            </w:r>
          </w:p>
        </w:tc>
        <w:tc>
          <w:tcPr>
            <w:tcW w:w="44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仿宋_GB2312" w:eastAsia="仿宋_GB2312" w:cs="Times New Roman"/>
                <w:color w:val="FF0000"/>
                <w:kern w:val="0"/>
                <w:szCs w:val="21"/>
              </w:rPr>
            </w:pPr>
            <w:r>
              <w:rPr>
                <w:rFonts w:hint="eastAsia" w:ascii="宋体" w:hAnsi="宋体"/>
                <w:color w:val="FF0000"/>
                <w:szCs w:val="21"/>
              </w:rPr>
              <w:t>项目承诺</w:t>
            </w:r>
            <w:r>
              <w:rPr>
                <w:rFonts w:ascii="宋体" w:hAnsi="宋体"/>
                <w:color w:val="FF0000"/>
                <w:szCs w:val="21"/>
              </w:rPr>
              <w:t>书</w:t>
            </w:r>
            <w:r>
              <w:rPr>
                <w:rFonts w:hint="eastAsia" w:ascii="宋体" w:hAnsi="宋体"/>
                <w:color w:val="FF0000"/>
                <w:szCs w:val="21"/>
              </w:rPr>
              <w:t>（必填项）</w:t>
            </w:r>
            <w:r>
              <w:rPr>
                <w:rFonts w:hint="eastAsia" w:cs="宋体"/>
                <w:color w:val="FF0000"/>
                <w:sz w:val="18"/>
                <w:szCs w:val="18"/>
              </w:rPr>
              <w:t>样本</w:t>
            </w:r>
            <w:r>
              <w:rPr>
                <w:rFonts w:cs="宋体"/>
                <w:color w:val="FF0000"/>
                <w:sz w:val="18"/>
                <w:szCs w:val="18"/>
              </w:rPr>
              <w:t>下载</w:t>
            </w:r>
          </w:p>
        </w:tc>
      </w:tr>
      <w:tr>
        <w:tblPrEx>
          <w:tblCellMar>
            <w:top w:w="0" w:type="dxa"/>
            <w:left w:w="108" w:type="dxa"/>
            <w:bottom w:w="0" w:type="dxa"/>
            <w:right w:w="108" w:type="dxa"/>
          </w:tblCellMar>
        </w:tblPrEx>
        <w:trPr>
          <w:trHeight w:val="437" w:hRule="atLeast"/>
        </w:trPr>
        <w:tc>
          <w:tcPr>
            <w:tcW w:w="5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color w:val="FF0000"/>
                <w:kern w:val="0"/>
                <w:szCs w:val="21"/>
              </w:rPr>
            </w:pPr>
            <w:r>
              <w:rPr>
                <w:rFonts w:ascii="宋体" w:hAnsi="宋体" w:cs="华文宋体"/>
                <w:color w:val="FF0000"/>
                <w:kern w:val="0"/>
                <w:szCs w:val="21"/>
              </w:rPr>
              <w:t>2</w:t>
            </w:r>
          </w:p>
        </w:tc>
        <w:tc>
          <w:tcPr>
            <w:tcW w:w="44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olor w:val="FF0000"/>
                <w:szCs w:val="21"/>
              </w:rPr>
            </w:pPr>
            <w:r>
              <w:rPr>
                <w:rFonts w:hint="eastAsia" w:ascii="宋体" w:hAnsi="宋体"/>
                <w:color w:val="FF0000"/>
                <w:szCs w:val="21"/>
              </w:rPr>
              <w:t>项目</w:t>
            </w:r>
            <w:r>
              <w:rPr>
                <w:rFonts w:ascii="宋体" w:hAnsi="宋体"/>
                <w:color w:val="FF0000"/>
                <w:szCs w:val="21"/>
              </w:rPr>
              <w:t>负责人委托授权书</w:t>
            </w:r>
          </w:p>
        </w:tc>
      </w:tr>
    </w:tbl>
    <w:p>
      <w:pPr>
        <w:pStyle w:val="37"/>
        <w:widowControl w:val="0"/>
        <w:spacing w:line="360" w:lineRule="auto"/>
        <w:jc w:val="left"/>
        <w:rPr>
          <w:rFonts w:ascii="Times New Roman" w:hAnsi="Times New Roman" w:cs="Times New Roman"/>
          <w:b/>
          <w:bCs/>
          <w:sz w:val="30"/>
          <w:szCs w:val="30"/>
        </w:rPr>
      </w:pPr>
    </w:p>
    <w:p>
      <w:pPr>
        <w:rPr>
          <w:rFonts w:ascii="宋体" w:hAnsi="宋体" w:cs="宋体"/>
          <w:b/>
          <w:bCs/>
          <w:color w:val="FF0000"/>
          <w:sz w:val="24"/>
          <w:szCs w:val="24"/>
        </w:rPr>
      </w:pPr>
      <w:r>
        <w:br w:type="page"/>
      </w:r>
      <w:r>
        <w:rPr>
          <w:rFonts w:hint="eastAsia" w:ascii="宋体" w:hAnsi="宋体" w:cs="宋体"/>
          <w:b/>
          <w:bCs/>
          <w:color w:val="FF0000"/>
          <w:sz w:val="24"/>
          <w:szCs w:val="24"/>
        </w:rPr>
        <w:t>附：单位概况</w:t>
      </w:r>
    </w:p>
    <w:tbl>
      <w:tblPr>
        <w:tblStyle w:val="22"/>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96"/>
        <w:gridCol w:w="1137"/>
        <w:gridCol w:w="1682"/>
        <w:gridCol w:w="14"/>
        <w:gridCol w:w="1564"/>
        <w:gridCol w:w="565"/>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0" w:hRule="exact"/>
          <w:jc w:val="center"/>
        </w:trPr>
        <w:tc>
          <w:tcPr>
            <w:tcW w:w="9413" w:type="dxa"/>
            <w:gridSpan w:val="7"/>
            <w:vAlign w:val="center"/>
          </w:tcPr>
          <w:p>
            <w:pPr>
              <w:jc w:val="center"/>
              <w:rPr>
                <w:rFonts w:ascii="宋体"/>
                <w:b/>
                <w:color w:val="FF0000"/>
                <w:sz w:val="24"/>
                <w:szCs w:val="24"/>
              </w:rPr>
            </w:pPr>
            <w:r>
              <w:rPr>
                <w:rFonts w:hint="eastAsia" w:ascii="宋体"/>
                <w:b/>
                <w:color w:val="FF0000"/>
                <w:sz w:val="24"/>
                <w:szCs w:val="24"/>
              </w:rPr>
              <w:t>基本</w:t>
            </w:r>
            <w:r>
              <w:rPr>
                <w:rFonts w:ascii="宋体"/>
                <w:b/>
                <w:color w:val="FF0000"/>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单位名称</w:t>
            </w:r>
          </w:p>
        </w:tc>
        <w:tc>
          <w:tcPr>
            <w:tcW w:w="7117" w:type="dxa"/>
            <w:gridSpan w:val="6"/>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注册地址</w:t>
            </w:r>
          </w:p>
        </w:tc>
        <w:tc>
          <w:tcPr>
            <w:tcW w:w="7117" w:type="dxa"/>
            <w:gridSpan w:val="6"/>
            <w:vAlign w:val="center"/>
          </w:tcPr>
          <w:p>
            <w:pPr>
              <w:ind w:right="-107"/>
              <w:rPr>
                <w:rFonts w:cs="宋体"/>
                <w:color w:val="FF0000"/>
                <w:szCs w:val="21"/>
              </w:rPr>
            </w:pPr>
            <w:r>
              <w:rPr>
                <w:rFonts w:hint="eastAsia" w:cs="宋体"/>
                <w:color w:val="FF0000"/>
                <w:szCs w:val="21"/>
              </w:rPr>
              <w:t>深圳市XXX区XXX街道XXX社区XX</w:t>
            </w:r>
            <w:r>
              <w:rPr>
                <w:rFonts w:cs="宋体"/>
                <w:color w:val="FF0000"/>
                <w:szCs w:val="21"/>
              </w:rPr>
              <w:t xml:space="preserve">XXXXXXXXX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研发地址</w:t>
            </w:r>
          </w:p>
        </w:tc>
        <w:tc>
          <w:tcPr>
            <w:tcW w:w="7117" w:type="dxa"/>
            <w:gridSpan w:val="6"/>
            <w:vAlign w:val="center"/>
          </w:tcPr>
          <w:p>
            <w:pPr>
              <w:ind w:right="-155" w:rightChars="-74"/>
              <w:rPr>
                <w:rFonts w:cs="宋体"/>
                <w:color w:val="FF0000"/>
                <w:szCs w:val="21"/>
              </w:rPr>
            </w:pPr>
            <w:r>
              <w:rPr>
                <w:rFonts w:hint="eastAsia" w:cs="宋体"/>
                <w:color w:val="FF0000"/>
                <w:szCs w:val="21"/>
              </w:rPr>
              <w:t>深圳市XX</w:t>
            </w:r>
            <w:r>
              <w:rPr>
                <w:rFonts w:cs="宋体"/>
                <w:color w:val="FF0000"/>
                <w:szCs w:val="21"/>
              </w:rPr>
              <w:t>X</w:t>
            </w:r>
            <w:r>
              <w:rPr>
                <w:rFonts w:hint="eastAsia" w:cs="宋体"/>
                <w:color w:val="FF0000"/>
                <w:szCs w:val="21"/>
              </w:rPr>
              <w:t>区XX</w:t>
            </w:r>
            <w:r>
              <w:rPr>
                <w:rFonts w:cs="宋体"/>
                <w:color w:val="FF0000"/>
                <w:szCs w:val="21"/>
              </w:rPr>
              <w:t>X</w:t>
            </w:r>
            <w:r>
              <w:rPr>
                <w:rFonts w:hint="eastAsia" w:cs="宋体"/>
                <w:color w:val="FF0000"/>
                <w:szCs w:val="21"/>
              </w:rPr>
              <w:t>街道XX</w:t>
            </w:r>
            <w:r>
              <w:rPr>
                <w:rFonts w:cs="宋体"/>
                <w:color w:val="FF0000"/>
                <w:szCs w:val="21"/>
              </w:rPr>
              <w:t>X</w:t>
            </w:r>
            <w:r>
              <w:rPr>
                <w:rFonts w:hint="eastAsia" w:cs="宋体"/>
                <w:color w:val="FF0000"/>
                <w:szCs w:val="21"/>
              </w:rPr>
              <w:t>社区XXX</w:t>
            </w:r>
            <w:r>
              <w:rPr>
                <w:rFonts w:cs="宋体"/>
                <w:color w:val="FF0000"/>
                <w:szCs w:val="21"/>
              </w:rPr>
              <w:t xml:space="preserve">XXXXXXX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单位注册资本</w:t>
            </w:r>
          </w:p>
        </w:tc>
        <w:tc>
          <w:tcPr>
            <w:tcW w:w="2833" w:type="dxa"/>
            <w:gridSpan w:val="3"/>
            <w:vAlign w:val="center"/>
          </w:tcPr>
          <w:p>
            <w:pPr>
              <w:ind w:right="-2"/>
              <w:jc w:val="right"/>
              <w:rPr>
                <w:rFonts w:cs="宋体"/>
                <w:color w:val="FF0000"/>
                <w:szCs w:val="21"/>
              </w:rPr>
            </w:pPr>
            <w:r>
              <w:rPr>
                <w:rFonts w:cs="宋体"/>
                <w:color w:val="FF0000"/>
                <w:szCs w:val="21"/>
              </w:rPr>
              <w:fldChar w:fldCharType="begin"/>
            </w:r>
            <w:r>
              <w:rPr>
                <w:rFonts w:cs="宋体"/>
                <w:color w:val="FF0000"/>
                <w:szCs w:val="21"/>
              </w:rPr>
              <w:instrText xml:space="preserve"> MERGEFIELD  $data.ITEM_REG_FUNDS  \* MERGEFORMAT </w:instrText>
            </w:r>
            <w:r>
              <w:rPr>
                <w:rFonts w:cs="宋体"/>
                <w:color w:val="FF0000"/>
                <w:szCs w:val="21"/>
              </w:rPr>
              <w:fldChar w:fldCharType="end"/>
            </w:r>
            <w:r>
              <w:rPr>
                <w:rFonts w:hint="eastAsia" w:cs="宋体"/>
                <w:color w:val="FF0000"/>
                <w:szCs w:val="21"/>
              </w:rPr>
              <w:t>万元</w:t>
            </w:r>
          </w:p>
        </w:tc>
        <w:tc>
          <w:tcPr>
            <w:tcW w:w="1564" w:type="dxa"/>
            <w:vAlign w:val="center"/>
          </w:tcPr>
          <w:p>
            <w:pPr>
              <w:ind w:right="-155" w:rightChars="-74"/>
              <w:rPr>
                <w:rFonts w:cs="宋体"/>
                <w:color w:val="FF0000"/>
                <w:szCs w:val="21"/>
              </w:rPr>
            </w:pPr>
            <w:r>
              <w:rPr>
                <w:rFonts w:hint="eastAsia" w:cs="宋体"/>
                <w:color w:val="FF0000"/>
                <w:szCs w:val="21"/>
              </w:rPr>
              <w:t>注册时间</w:t>
            </w:r>
          </w:p>
        </w:tc>
        <w:tc>
          <w:tcPr>
            <w:tcW w:w="2720" w:type="dxa"/>
            <w:gridSpan w:val="2"/>
            <w:vAlign w:val="center"/>
          </w:tcPr>
          <w:p>
            <w:pPr>
              <w:ind w:right="-155" w:rightChars="-74"/>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统一社会信用代码</w:t>
            </w:r>
          </w:p>
        </w:tc>
        <w:tc>
          <w:tcPr>
            <w:tcW w:w="7117" w:type="dxa"/>
            <w:gridSpan w:val="6"/>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登记</w:t>
            </w:r>
            <w:r>
              <w:rPr>
                <w:rFonts w:cs="宋体"/>
                <w:color w:val="FF0000"/>
                <w:szCs w:val="21"/>
              </w:rPr>
              <w:t>注册类型</w:t>
            </w:r>
          </w:p>
        </w:tc>
        <w:tc>
          <w:tcPr>
            <w:tcW w:w="2833" w:type="dxa"/>
            <w:gridSpan w:val="3"/>
            <w:vAlign w:val="center"/>
          </w:tcPr>
          <w:p>
            <w:pPr>
              <w:ind w:right="-107"/>
              <w:rPr>
                <w:rFonts w:cs="宋体"/>
                <w:color w:val="FF0000"/>
                <w:szCs w:val="21"/>
              </w:rPr>
            </w:pPr>
          </w:p>
        </w:tc>
        <w:tc>
          <w:tcPr>
            <w:tcW w:w="1564" w:type="dxa"/>
            <w:vAlign w:val="center"/>
          </w:tcPr>
          <w:p>
            <w:pPr>
              <w:ind w:right="-107"/>
              <w:rPr>
                <w:rFonts w:cs="宋体"/>
                <w:color w:val="FF0000"/>
                <w:szCs w:val="21"/>
              </w:rPr>
            </w:pP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exact"/>
          <w:jc w:val="center"/>
        </w:trPr>
        <w:tc>
          <w:tcPr>
            <w:tcW w:w="2296" w:type="dxa"/>
            <w:vAlign w:val="center"/>
          </w:tcPr>
          <w:p>
            <w:pPr>
              <w:ind w:right="-107" w:rightChars="-51"/>
              <w:rPr>
                <w:rFonts w:cs="宋体"/>
                <w:color w:val="FF0000"/>
                <w:szCs w:val="21"/>
              </w:rPr>
            </w:pPr>
            <w:r>
              <w:rPr>
                <w:rFonts w:hint="eastAsia" w:cs="宋体"/>
                <w:color w:val="FF0000"/>
                <w:szCs w:val="21"/>
              </w:rPr>
              <w:t>主要从事行业类别（门类</w:t>
            </w:r>
            <w:r>
              <w:rPr>
                <w:rFonts w:cs="宋体"/>
                <w:color w:val="FF0000"/>
                <w:szCs w:val="21"/>
              </w:rPr>
              <w:t>/</w:t>
            </w:r>
            <w:r>
              <w:rPr>
                <w:rFonts w:hint="eastAsia" w:cs="宋体"/>
                <w:color w:val="FF0000"/>
                <w:szCs w:val="21"/>
              </w:rPr>
              <w:t>大类</w:t>
            </w:r>
            <w:r>
              <w:rPr>
                <w:rFonts w:cs="宋体"/>
                <w:color w:val="FF0000"/>
                <w:szCs w:val="21"/>
              </w:rPr>
              <w:t>/</w:t>
            </w:r>
            <w:r>
              <w:rPr>
                <w:rFonts w:hint="eastAsia" w:cs="宋体"/>
                <w:color w:val="FF0000"/>
                <w:szCs w:val="21"/>
              </w:rPr>
              <w:t>中类</w:t>
            </w:r>
            <w:r>
              <w:rPr>
                <w:rFonts w:cs="宋体"/>
                <w:color w:val="FF0000"/>
                <w:szCs w:val="21"/>
              </w:rPr>
              <w:t>/</w:t>
            </w:r>
            <w:r>
              <w:rPr>
                <w:rFonts w:hint="eastAsia" w:cs="宋体"/>
                <w:color w:val="FF0000"/>
                <w:szCs w:val="21"/>
              </w:rPr>
              <w:t>小类</w:t>
            </w:r>
            <w:r>
              <w:rPr>
                <w:rFonts w:cs="宋体"/>
                <w:color w:val="FF0000"/>
                <w:szCs w:val="21"/>
              </w:rPr>
              <w:t>）</w:t>
            </w:r>
          </w:p>
        </w:tc>
        <w:tc>
          <w:tcPr>
            <w:tcW w:w="7117" w:type="dxa"/>
            <w:gridSpan w:val="6"/>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9" w:hRule="exact"/>
          <w:jc w:val="center"/>
        </w:trPr>
        <w:tc>
          <w:tcPr>
            <w:tcW w:w="2296" w:type="dxa"/>
            <w:vAlign w:val="center"/>
          </w:tcPr>
          <w:p>
            <w:pPr>
              <w:ind w:right="-107" w:rightChars="-51"/>
              <w:rPr>
                <w:rFonts w:cs="宋体"/>
                <w:color w:val="FF0000"/>
                <w:szCs w:val="21"/>
              </w:rPr>
            </w:pPr>
            <w:r>
              <w:rPr>
                <w:rFonts w:hint="eastAsia" w:cs="宋体"/>
                <w:color w:val="FF0000"/>
                <w:szCs w:val="21"/>
              </w:rPr>
              <w:t>前</w:t>
            </w:r>
            <w:r>
              <w:rPr>
                <w:rFonts w:cs="宋体"/>
                <w:color w:val="FF0000"/>
                <w:szCs w:val="21"/>
              </w:rPr>
              <w:t>三类</w:t>
            </w:r>
            <w:r>
              <w:rPr>
                <w:rFonts w:hint="eastAsia" w:cs="宋体"/>
                <w:color w:val="FF0000"/>
                <w:szCs w:val="21"/>
              </w:rPr>
              <w:t>主营产品（只写</w:t>
            </w:r>
            <w:r>
              <w:rPr>
                <w:rFonts w:cs="宋体"/>
                <w:color w:val="FF0000"/>
                <w:szCs w:val="21"/>
              </w:rPr>
              <w:t>品名</w:t>
            </w:r>
            <w:r>
              <w:rPr>
                <w:rFonts w:hint="eastAsia" w:cs="宋体"/>
                <w:color w:val="FF0000"/>
                <w:szCs w:val="21"/>
              </w:rPr>
              <w:t>）</w:t>
            </w:r>
          </w:p>
          <w:p>
            <w:pPr>
              <w:ind w:right="-107" w:rightChars="-51"/>
              <w:rPr>
                <w:rFonts w:cs="宋体"/>
                <w:color w:val="FF0000"/>
                <w:szCs w:val="21"/>
              </w:rPr>
            </w:pPr>
          </w:p>
        </w:tc>
        <w:tc>
          <w:tcPr>
            <w:tcW w:w="7117" w:type="dxa"/>
            <w:gridSpan w:val="6"/>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restart"/>
            <w:vAlign w:val="center"/>
          </w:tcPr>
          <w:p>
            <w:pPr>
              <w:ind w:right="-107" w:rightChars="-51"/>
              <w:rPr>
                <w:rFonts w:cs="宋体"/>
                <w:color w:val="FF0000"/>
                <w:szCs w:val="21"/>
              </w:rPr>
            </w:pPr>
            <w:r>
              <w:rPr>
                <w:rFonts w:hint="eastAsia" w:cs="宋体"/>
                <w:color w:val="FF0000"/>
                <w:szCs w:val="21"/>
              </w:rPr>
              <w:t>法定代表人</w:t>
            </w:r>
          </w:p>
        </w:tc>
        <w:tc>
          <w:tcPr>
            <w:tcW w:w="1137" w:type="dxa"/>
            <w:vAlign w:val="center"/>
          </w:tcPr>
          <w:p>
            <w:pPr>
              <w:ind w:right="-107"/>
              <w:rPr>
                <w:rFonts w:cs="宋体"/>
                <w:color w:val="FF0000"/>
                <w:szCs w:val="21"/>
              </w:rPr>
            </w:pPr>
            <w:r>
              <w:rPr>
                <w:rFonts w:hint="eastAsia" w:cs="宋体"/>
                <w:color w:val="FF0000"/>
                <w:szCs w:val="21"/>
              </w:rPr>
              <w:t>姓名</w:t>
            </w:r>
          </w:p>
        </w:tc>
        <w:tc>
          <w:tcPr>
            <w:tcW w:w="1696" w:type="dxa"/>
            <w:gridSpan w:val="2"/>
            <w:vAlign w:val="center"/>
          </w:tcPr>
          <w:p>
            <w:pPr>
              <w:ind w:right="-107"/>
              <w:rPr>
                <w:rFonts w:cs="宋体"/>
                <w:color w:val="FF0000"/>
                <w:szCs w:val="21"/>
              </w:rPr>
            </w:pPr>
          </w:p>
        </w:tc>
        <w:tc>
          <w:tcPr>
            <w:tcW w:w="1564" w:type="dxa"/>
            <w:vAlign w:val="center"/>
          </w:tcPr>
          <w:p>
            <w:pPr>
              <w:ind w:right="-155" w:rightChars="-74"/>
              <w:rPr>
                <w:rFonts w:cs="宋体"/>
                <w:color w:val="FF0000"/>
                <w:szCs w:val="21"/>
              </w:rPr>
            </w:pPr>
            <w:r>
              <w:rPr>
                <w:rFonts w:hint="eastAsia" w:cs="宋体"/>
                <w:color w:val="FF0000"/>
                <w:szCs w:val="21"/>
              </w:rPr>
              <w:t>移动电话</w:t>
            </w: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continue"/>
            <w:vAlign w:val="center"/>
          </w:tcPr>
          <w:p>
            <w:pPr>
              <w:ind w:right="-107" w:rightChars="-51"/>
              <w:rPr>
                <w:rFonts w:cs="宋体"/>
                <w:color w:val="FF0000"/>
                <w:szCs w:val="21"/>
              </w:rPr>
            </w:pPr>
          </w:p>
        </w:tc>
        <w:tc>
          <w:tcPr>
            <w:tcW w:w="1137" w:type="dxa"/>
            <w:vAlign w:val="center"/>
          </w:tcPr>
          <w:p>
            <w:pPr>
              <w:ind w:right="-107"/>
              <w:rPr>
                <w:rFonts w:cs="宋体"/>
                <w:color w:val="FF0000"/>
                <w:szCs w:val="21"/>
              </w:rPr>
            </w:pPr>
            <w:r>
              <w:rPr>
                <w:rFonts w:hint="eastAsia" w:cs="宋体"/>
                <w:color w:val="FF0000"/>
                <w:szCs w:val="21"/>
              </w:rPr>
              <w:t>学历</w:t>
            </w:r>
          </w:p>
        </w:tc>
        <w:tc>
          <w:tcPr>
            <w:tcW w:w="1696" w:type="dxa"/>
            <w:gridSpan w:val="2"/>
            <w:vAlign w:val="center"/>
          </w:tcPr>
          <w:p>
            <w:pPr>
              <w:ind w:right="-107"/>
              <w:rPr>
                <w:rFonts w:cs="宋体"/>
                <w:color w:val="FF0000"/>
                <w:szCs w:val="21"/>
              </w:rPr>
            </w:pPr>
          </w:p>
        </w:tc>
        <w:tc>
          <w:tcPr>
            <w:tcW w:w="1564" w:type="dxa"/>
            <w:vAlign w:val="center"/>
          </w:tcPr>
          <w:p>
            <w:pPr>
              <w:ind w:right="-155" w:rightChars="-74"/>
              <w:rPr>
                <w:rFonts w:cs="宋体"/>
                <w:color w:val="FF0000"/>
                <w:szCs w:val="21"/>
              </w:rPr>
            </w:pPr>
            <w:r>
              <w:rPr>
                <w:rFonts w:hint="eastAsia" w:cs="宋体"/>
                <w:color w:val="FF0000"/>
                <w:szCs w:val="21"/>
              </w:rPr>
              <w:t>身份证号</w:t>
            </w: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restart"/>
            <w:vAlign w:val="center"/>
          </w:tcPr>
          <w:p>
            <w:pPr>
              <w:ind w:right="-107" w:rightChars="-51"/>
              <w:rPr>
                <w:rFonts w:cs="宋体"/>
                <w:color w:val="FF0000"/>
                <w:szCs w:val="21"/>
              </w:rPr>
            </w:pPr>
            <w:r>
              <w:rPr>
                <w:rFonts w:hint="eastAsia" w:cs="宋体"/>
                <w:color w:val="FF0000"/>
                <w:szCs w:val="21"/>
              </w:rPr>
              <w:t>单位联系人</w:t>
            </w:r>
          </w:p>
        </w:tc>
        <w:tc>
          <w:tcPr>
            <w:tcW w:w="1137" w:type="dxa"/>
            <w:vAlign w:val="center"/>
          </w:tcPr>
          <w:p>
            <w:pPr>
              <w:ind w:right="-107"/>
              <w:rPr>
                <w:rFonts w:cs="宋体"/>
                <w:color w:val="FF0000"/>
                <w:szCs w:val="21"/>
              </w:rPr>
            </w:pPr>
            <w:r>
              <w:rPr>
                <w:rFonts w:hint="eastAsia" w:cs="宋体"/>
                <w:color w:val="FF0000"/>
                <w:szCs w:val="21"/>
              </w:rPr>
              <w:t>姓名</w:t>
            </w:r>
          </w:p>
        </w:tc>
        <w:tc>
          <w:tcPr>
            <w:tcW w:w="1696" w:type="dxa"/>
            <w:gridSpan w:val="2"/>
            <w:vAlign w:val="center"/>
          </w:tcPr>
          <w:p>
            <w:pPr>
              <w:ind w:right="-107"/>
              <w:rPr>
                <w:rFonts w:cs="宋体"/>
                <w:color w:val="FF0000"/>
                <w:szCs w:val="21"/>
              </w:rPr>
            </w:pPr>
          </w:p>
        </w:tc>
        <w:tc>
          <w:tcPr>
            <w:tcW w:w="1564" w:type="dxa"/>
            <w:vAlign w:val="center"/>
          </w:tcPr>
          <w:p>
            <w:pPr>
              <w:ind w:right="-155" w:rightChars="-74"/>
              <w:rPr>
                <w:rFonts w:cs="宋体"/>
                <w:color w:val="FF0000"/>
                <w:szCs w:val="21"/>
              </w:rPr>
            </w:pPr>
            <w:r>
              <w:rPr>
                <w:rFonts w:hint="eastAsia" w:cs="宋体"/>
                <w:color w:val="FF0000"/>
                <w:szCs w:val="21"/>
              </w:rPr>
              <w:t>移动电话</w:t>
            </w: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continue"/>
            <w:vAlign w:val="center"/>
          </w:tcPr>
          <w:p>
            <w:pPr>
              <w:ind w:right="-107" w:rightChars="-51"/>
              <w:rPr>
                <w:rFonts w:cs="宋体"/>
                <w:color w:val="FF0000"/>
                <w:szCs w:val="21"/>
              </w:rPr>
            </w:pPr>
          </w:p>
        </w:tc>
        <w:tc>
          <w:tcPr>
            <w:tcW w:w="1137" w:type="dxa"/>
            <w:vAlign w:val="center"/>
          </w:tcPr>
          <w:p>
            <w:pPr>
              <w:ind w:right="-107"/>
              <w:rPr>
                <w:rFonts w:cs="宋体"/>
                <w:color w:val="FF0000"/>
                <w:szCs w:val="21"/>
              </w:rPr>
            </w:pPr>
            <w:r>
              <w:rPr>
                <w:rFonts w:hint="eastAsia" w:cs="宋体"/>
                <w:color w:val="FF0000"/>
                <w:szCs w:val="21"/>
              </w:rPr>
              <w:t>身份证号</w:t>
            </w:r>
          </w:p>
        </w:tc>
        <w:tc>
          <w:tcPr>
            <w:tcW w:w="5980" w:type="dxa"/>
            <w:gridSpan w:val="5"/>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从业</w:t>
            </w:r>
            <w:r>
              <w:rPr>
                <w:rFonts w:cs="宋体"/>
                <w:color w:val="FF0000"/>
                <w:szCs w:val="21"/>
              </w:rPr>
              <w:t>人员</w:t>
            </w:r>
            <w:r>
              <w:rPr>
                <w:rFonts w:hint="eastAsia" w:cs="宋体"/>
                <w:color w:val="FF0000"/>
                <w:szCs w:val="21"/>
              </w:rPr>
              <w:t>总数</w:t>
            </w:r>
          </w:p>
        </w:tc>
        <w:tc>
          <w:tcPr>
            <w:tcW w:w="2819" w:type="dxa"/>
            <w:gridSpan w:val="2"/>
            <w:vAlign w:val="center"/>
          </w:tcPr>
          <w:p>
            <w:pPr>
              <w:ind w:right="-107"/>
              <w:rPr>
                <w:rFonts w:cs="宋体"/>
                <w:color w:val="FF0000"/>
                <w:szCs w:val="21"/>
              </w:rPr>
            </w:pPr>
          </w:p>
        </w:tc>
        <w:tc>
          <w:tcPr>
            <w:tcW w:w="1578" w:type="dxa"/>
            <w:gridSpan w:val="2"/>
            <w:vAlign w:val="center"/>
          </w:tcPr>
          <w:p>
            <w:pPr>
              <w:ind w:right="-107"/>
              <w:rPr>
                <w:rFonts w:cs="宋体"/>
                <w:color w:val="FF0000"/>
                <w:szCs w:val="21"/>
              </w:rPr>
            </w:pPr>
            <w:r>
              <w:rPr>
                <w:rFonts w:hint="eastAsia" w:cs="宋体"/>
                <w:color w:val="FF0000"/>
                <w:szCs w:val="21"/>
              </w:rPr>
              <w:t>参加</w:t>
            </w:r>
            <w:r>
              <w:rPr>
                <w:rFonts w:cs="宋体"/>
                <w:color w:val="FF0000"/>
                <w:szCs w:val="21"/>
              </w:rPr>
              <w:t>社保人数</w:t>
            </w: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单位</w:t>
            </w:r>
            <w:r>
              <w:rPr>
                <w:rFonts w:cs="宋体"/>
                <w:color w:val="FF0000"/>
                <w:szCs w:val="21"/>
              </w:rPr>
              <w:t>资质</w:t>
            </w:r>
          </w:p>
        </w:tc>
        <w:tc>
          <w:tcPr>
            <w:tcW w:w="7117" w:type="dxa"/>
            <w:gridSpan w:val="6"/>
            <w:vAlign w:val="center"/>
          </w:tcPr>
          <w:p>
            <w:pPr>
              <w:ind w:right="-107"/>
              <w:rPr>
                <w:rFonts w:cs="宋体"/>
                <w:color w:val="FF0000"/>
                <w:szCs w:val="21"/>
              </w:rPr>
            </w:pPr>
            <w:r>
              <w:rPr>
                <w:rFonts w:hint="eastAsia" w:cs="宋体"/>
                <w:color w:val="FF0000"/>
                <w:szCs w:val="21"/>
              </w:rPr>
              <w:t>□国家</w:t>
            </w:r>
            <w:r>
              <w:rPr>
                <w:rFonts w:cs="宋体"/>
                <w:color w:val="FF0000"/>
                <w:szCs w:val="21"/>
              </w:rPr>
              <w:t>高新技术企业</w:t>
            </w:r>
            <w:r>
              <w:rPr>
                <w:rFonts w:hint="eastAsia" w:cs="宋体"/>
                <w:color w:val="FF0000"/>
                <w:szCs w:val="21"/>
              </w:rPr>
              <w:t xml:space="preserve"> □先进</w:t>
            </w:r>
            <w:r>
              <w:rPr>
                <w:rFonts w:cs="宋体"/>
                <w:color w:val="FF0000"/>
                <w:szCs w:val="21"/>
              </w:rPr>
              <w:t xml:space="preserve">服务企业 </w:t>
            </w:r>
            <w:r>
              <w:rPr>
                <w:rFonts w:hint="eastAsia" w:cs="宋体"/>
                <w:color w:val="FF0000"/>
                <w:szCs w:val="21"/>
              </w:rPr>
              <w:t>□专精特新企业 □科技型中小企业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9413" w:type="dxa"/>
            <w:gridSpan w:val="7"/>
            <w:vAlign w:val="center"/>
          </w:tcPr>
          <w:p>
            <w:pPr>
              <w:ind w:right="-107" w:rightChars="-51"/>
              <w:rPr>
                <w:rFonts w:cs="宋体"/>
                <w:color w:val="FF0000"/>
                <w:szCs w:val="21"/>
              </w:rPr>
            </w:pPr>
            <w:r>
              <w:rPr>
                <w:rFonts w:hint="eastAsia" w:cs="宋体"/>
                <w:color w:val="FF0000"/>
                <w:szCs w:val="21"/>
              </w:rPr>
              <w:t>单位银行开户信息：（拨付资助金额使用）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账户名称</w:t>
            </w:r>
          </w:p>
        </w:tc>
        <w:tc>
          <w:tcPr>
            <w:tcW w:w="7117" w:type="dxa"/>
            <w:gridSpan w:val="6"/>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开户银行（全称）</w:t>
            </w:r>
          </w:p>
        </w:tc>
        <w:tc>
          <w:tcPr>
            <w:tcW w:w="2819" w:type="dxa"/>
            <w:gridSpan w:val="2"/>
            <w:vAlign w:val="center"/>
          </w:tcPr>
          <w:p>
            <w:pPr>
              <w:ind w:right="-107"/>
              <w:rPr>
                <w:rFonts w:cs="宋体"/>
                <w:color w:val="FF0000"/>
                <w:szCs w:val="21"/>
              </w:rPr>
            </w:pPr>
          </w:p>
        </w:tc>
        <w:tc>
          <w:tcPr>
            <w:tcW w:w="1578" w:type="dxa"/>
            <w:gridSpan w:val="2"/>
            <w:vAlign w:val="center"/>
          </w:tcPr>
          <w:p>
            <w:pPr>
              <w:ind w:right="-107"/>
              <w:rPr>
                <w:rFonts w:cs="宋体"/>
                <w:color w:val="FF0000"/>
                <w:szCs w:val="21"/>
              </w:rPr>
            </w:pPr>
            <w:r>
              <w:rPr>
                <w:rFonts w:hint="eastAsia" w:cs="宋体"/>
                <w:color w:val="FF0000"/>
                <w:szCs w:val="21"/>
              </w:rPr>
              <w:t>账户号码</w:t>
            </w: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7"/>
            <w:vAlign w:val="center"/>
          </w:tcPr>
          <w:p>
            <w:pPr>
              <w:jc w:val="center"/>
              <w:rPr>
                <w:rFonts w:cs="宋体"/>
                <w:color w:val="FF0000"/>
                <w:szCs w:val="21"/>
              </w:rPr>
            </w:pPr>
            <w:r>
              <w:rPr>
                <w:rFonts w:hint="eastAsia" w:ascii="宋体"/>
                <w:b/>
                <w:color w:val="FF0000"/>
                <w:sz w:val="24"/>
                <w:szCs w:val="24"/>
              </w:rPr>
              <w:t>上年度经营</w:t>
            </w:r>
            <w:r>
              <w:rPr>
                <w:rFonts w:ascii="宋体"/>
                <w:b/>
                <w:color w:val="FF0000"/>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营业</w:t>
            </w:r>
            <w:r>
              <w:rPr>
                <w:rFonts w:cs="宋体"/>
                <w:color w:val="FF0000"/>
                <w:szCs w:val="21"/>
              </w:rPr>
              <w:t>收入（</w:t>
            </w:r>
            <w:r>
              <w:rPr>
                <w:rFonts w:hint="eastAsia" w:cs="宋体"/>
                <w:color w:val="FF0000"/>
                <w:szCs w:val="21"/>
              </w:rPr>
              <w:t>万元</w:t>
            </w:r>
            <w:r>
              <w:rPr>
                <w:rFonts w:cs="宋体"/>
                <w:color w:val="FF0000"/>
                <w:szCs w:val="21"/>
              </w:rPr>
              <w:t>）</w:t>
            </w:r>
          </w:p>
        </w:tc>
        <w:tc>
          <w:tcPr>
            <w:tcW w:w="2833" w:type="dxa"/>
            <w:gridSpan w:val="3"/>
            <w:vAlign w:val="center"/>
          </w:tcPr>
          <w:p>
            <w:pPr>
              <w:ind w:right="-107" w:rightChars="-51"/>
              <w:rPr>
                <w:rFonts w:cs="宋体"/>
                <w:color w:val="FF0000"/>
                <w:szCs w:val="21"/>
              </w:rPr>
            </w:pPr>
          </w:p>
        </w:tc>
        <w:tc>
          <w:tcPr>
            <w:tcW w:w="2129" w:type="dxa"/>
            <w:gridSpan w:val="2"/>
            <w:vAlign w:val="center"/>
          </w:tcPr>
          <w:p>
            <w:pPr>
              <w:ind w:right="-107" w:rightChars="-51"/>
              <w:rPr>
                <w:rFonts w:cs="宋体"/>
                <w:color w:val="FF0000"/>
                <w:szCs w:val="21"/>
              </w:rPr>
            </w:pPr>
            <w:r>
              <w:rPr>
                <w:rFonts w:hint="eastAsia" w:cs="宋体"/>
                <w:color w:val="FF0000"/>
                <w:szCs w:val="21"/>
              </w:rPr>
              <w:t>净利润</w:t>
            </w:r>
            <w:r>
              <w:rPr>
                <w:rFonts w:cs="宋体"/>
                <w:color w:val="FF0000"/>
                <w:szCs w:val="21"/>
              </w:rPr>
              <w:t>（</w:t>
            </w:r>
            <w:r>
              <w:rPr>
                <w:rFonts w:hint="eastAsia" w:cs="宋体"/>
                <w:color w:val="FF0000"/>
                <w:szCs w:val="21"/>
              </w:rPr>
              <w:t>万元</w:t>
            </w:r>
            <w:r>
              <w:rPr>
                <w:rFonts w:cs="宋体"/>
                <w:color w:val="FF0000"/>
                <w:szCs w:val="21"/>
              </w:rPr>
              <w:t>）</w:t>
            </w:r>
          </w:p>
        </w:tc>
        <w:tc>
          <w:tcPr>
            <w:tcW w:w="2155" w:type="dxa"/>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总</w:t>
            </w:r>
            <w:r>
              <w:rPr>
                <w:rFonts w:cs="宋体"/>
                <w:color w:val="FF0000"/>
                <w:szCs w:val="21"/>
              </w:rPr>
              <w:t>资产（</w:t>
            </w:r>
            <w:r>
              <w:rPr>
                <w:rFonts w:hint="eastAsia" w:cs="宋体"/>
                <w:color w:val="FF0000"/>
                <w:szCs w:val="21"/>
              </w:rPr>
              <w:t>万元</w:t>
            </w:r>
            <w:r>
              <w:rPr>
                <w:rFonts w:cs="宋体"/>
                <w:color w:val="FF0000"/>
                <w:szCs w:val="21"/>
              </w:rPr>
              <w:t>）</w:t>
            </w:r>
          </w:p>
        </w:tc>
        <w:tc>
          <w:tcPr>
            <w:tcW w:w="2833" w:type="dxa"/>
            <w:gridSpan w:val="3"/>
            <w:vAlign w:val="center"/>
          </w:tcPr>
          <w:p>
            <w:pPr>
              <w:ind w:right="-107" w:rightChars="-51"/>
              <w:rPr>
                <w:rFonts w:cs="宋体"/>
                <w:color w:val="FF0000"/>
                <w:szCs w:val="21"/>
              </w:rPr>
            </w:pPr>
          </w:p>
        </w:tc>
        <w:tc>
          <w:tcPr>
            <w:tcW w:w="2129" w:type="dxa"/>
            <w:gridSpan w:val="2"/>
            <w:vAlign w:val="center"/>
          </w:tcPr>
          <w:p>
            <w:pPr>
              <w:ind w:right="-107" w:rightChars="-51"/>
              <w:rPr>
                <w:rFonts w:cs="宋体"/>
                <w:color w:val="FF0000"/>
                <w:szCs w:val="21"/>
              </w:rPr>
            </w:pPr>
            <w:r>
              <w:rPr>
                <w:rFonts w:hint="eastAsia" w:cs="宋体"/>
                <w:color w:val="FF0000"/>
                <w:szCs w:val="21"/>
              </w:rPr>
              <w:t>负债</w:t>
            </w:r>
            <w:r>
              <w:rPr>
                <w:rFonts w:cs="宋体"/>
                <w:color w:val="FF0000"/>
                <w:szCs w:val="21"/>
              </w:rPr>
              <w:t>总额</w:t>
            </w:r>
            <w:bookmarkStart w:id="5" w:name="OLE_LINK5"/>
            <w:r>
              <w:rPr>
                <w:rFonts w:cs="宋体"/>
                <w:color w:val="FF0000"/>
                <w:szCs w:val="21"/>
              </w:rPr>
              <w:t>（</w:t>
            </w:r>
            <w:r>
              <w:rPr>
                <w:rFonts w:hint="eastAsia" w:cs="宋体"/>
                <w:color w:val="FF0000"/>
                <w:szCs w:val="21"/>
              </w:rPr>
              <w:t>万元</w:t>
            </w:r>
            <w:r>
              <w:rPr>
                <w:rFonts w:cs="宋体"/>
                <w:color w:val="FF0000"/>
                <w:szCs w:val="21"/>
              </w:rPr>
              <w:t>）</w:t>
            </w:r>
            <w:bookmarkEnd w:id="5"/>
          </w:p>
        </w:tc>
        <w:tc>
          <w:tcPr>
            <w:tcW w:w="2155" w:type="dxa"/>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固定</w:t>
            </w:r>
            <w:r>
              <w:rPr>
                <w:rFonts w:cs="宋体"/>
                <w:color w:val="FF0000"/>
                <w:szCs w:val="21"/>
              </w:rPr>
              <w:t>资产总额（</w:t>
            </w:r>
            <w:r>
              <w:rPr>
                <w:rFonts w:hint="eastAsia" w:cs="宋体"/>
                <w:color w:val="FF0000"/>
                <w:szCs w:val="21"/>
              </w:rPr>
              <w:t>万元</w:t>
            </w:r>
            <w:r>
              <w:rPr>
                <w:rFonts w:cs="宋体"/>
                <w:color w:val="FF0000"/>
                <w:szCs w:val="21"/>
              </w:rPr>
              <w:t>）</w:t>
            </w:r>
          </w:p>
        </w:tc>
        <w:tc>
          <w:tcPr>
            <w:tcW w:w="7117" w:type="dxa"/>
            <w:gridSpan w:val="6"/>
            <w:vAlign w:val="center"/>
          </w:tcPr>
          <w:p>
            <w:pPr>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7"/>
            <w:vAlign w:val="center"/>
          </w:tcPr>
          <w:p>
            <w:pPr>
              <w:jc w:val="center"/>
              <w:rPr>
                <w:rFonts w:ascii="宋体" w:hAnsi="宋体"/>
                <w:color w:val="FF0000"/>
                <w:sz w:val="15"/>
                <w:szCs w:val="21"/>
              </w:rPr>
            </w:pPr>
            <w:r>
              <w:rPr>
                <w:rFonts w:hint="eastAsia" w:ascii="宋体"/>
                <w:b/>
                <w:color w:val="FF0000"/>
                <w:sz w:val="24"/>
                <w:szCs w:val="24"/>
              </w:rPr>
              <w:t>上年度末研发</w:t>
            </w:r>
            <w:r>
              <w:rPr>
                <w:rFonts w:ascii="宋体"/>
                <w:b/>
                <w:color w:val="FF0000"/>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研发人员数</w:t>
            </w:r>
          </w:p>
        </w:tc>
        <w:tc>
          <w:tcPr>
            <w:tcW w:w="2833" w:type="dxa"/>
            <w:gridSpan w:val="3"/>
            <w:vAlign w:val="center"/>
          </w:tcPr>
          <w:p>
            <w:pPr>
              <w:ind w:right="-107" w:rightChars="-51"/>
              <w:rPr>
                <w:rFonts w:cs="宋体"/>
                <w:color w:val="FF0000"/>
                <w:szCs w:val="21"/>
              </w:rPr>
            </w:pPr>
          </w:p>
        </w:tc>
        <w:tc>
          <w:tcPr>
            <w:tcW w:w="2129" w:type="dxa"/>
            <w:gridSpan w:val="2"/>
            <w:vAlign w:val="center"/>
          </w:tcPr>
          <w:p>
            <w:pPr>
              <w:ind w:right="-107" w:rightChars="-51"/>
              <w:rPr>
                <w:rFonts w:cs="宋体"/>
                <w:color w:val="FF0000"/>
                <w:szCs w:val="21"/>
              </w:rPr>
            </w:pPr>
            <w:r>
              <w:rPr>
                <w:rFonts w:hint="eastAsia" w:cs="宋体"/>
                <w:color w:val="FF0000"/>
                <w:szCs w:val="21"/>
              </w:rPr>
              <w:t>R&amp;D经费</w:t>
            </w:r>
            <w:r>
              <w:rPr>
                <w:rFonts w:cs="宋体"/>
                <w:color w:val="FF0000"/>
                <w:szCs w:val="21"/>
              </w:rPr>
              <w:t>投入（</w:t>
            </w:r>
            <w:r>
              <w:rPr>
                <w:rFonts w:hint="eastAsia" w:cs="宋体"/>
                <w:color w:val="FF0000"/>
                <w:szCs w:val="21"/>
              </w:rPr>
              <w:t>万元</w:t>
            </w:r>
            <w:r>
              <w:rPr>
                <w:rFonts w:cs="宋体"/>
                <w:color w:val="FF0000"/>
                <w:szCs w:val="21"/>
              </w:rPr>
              <w:t>）</w:t>
            </w:r>
          </w:p>
        </w:tc>
        <w:tc>
          <w:tcPr>
            <w:tcW w:w="2155" w:type="dxa"/>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获得</w:t>
            </w:r>
            <w:r>
              <w:rPr>
                <w:rFonts w:cs="宋体"/>
                <w:color w:val="FF0000"/>
                <w:szCs w:val="21"/>
              </w:rPr>
              <w:t>发明专利授权数</w:t>
            </w:r>
          </w:p>
        </w:tc>
        <w:tc>
          <w:tcPr>
            <w:tcW w:w="2833" w:type="dxa"/>
            <w:gridSpan w:val="3"/>
            <w:vAlign w:val="center"/>
          </w:tcPr>
          <w:p>
            <w:pPr>
              <w:ind w:right="-107" w:rightChars="-51"/>
              <w:rPr>
                <w:rFonts w:cs="宋体"/>
                <w:color w:val="FF0000"/>
                <w:szCs w:val="21"/>
              </w:rPr>
            </w:pPr>
          </w:p>
        </w:tc>
        <w:tc>
          <w:tcPr>
            <w:tcW w:w="2129" w:type="dxa"/>
            <w:gridSpan w:val="2"/>
            <w:vAlign w:val="center"/>
          </w:tcPr>
          <w:p>
            <w:pPr>
              <w:ind w:right="-107" w:rightChars="-51"/>
              <w:rPr>
                <w:rFonts w:cs="宋体"/>
                <w:color w:val="FF0000"/>
                <w:szCs w:val="21"/>
              </w:rPr>
            </w:pPr>
            <w:r>
              <w:rPr>
                <w:rFonts w:hint="eastAsia" w:cs="宋体"/>
                <w:color w:val="FF0000"/>
                <w:szCs w:val="21"/>
              </w:rPr>
              <w:t>获得</w:t>
            </w:r>
            <w:r>
              <w:rPr>
                <w:rFonts w:cs="宋体"/>
                <w:color w:val="FF0000"/>
                <w:szCs w:val="21"/>
              </w:rPr>
              <w:t>实</w:t>
            </w:r>
            <w:r>
              <w:rPr>
                <w:rFonts w:hint="eastAsia" w:cs="宋体"/>
                <w:color w:val="FF0000"/>
                <w:szCs w:val="21"/>
              </w:rPr>
              <w:t>用</w:t>
            </w:r>
            <w:r>
              <w:rPr>
                <w:rFonts w:cs="宋体"/>
                <w:color w:val="FF0000"/>
                <w:szCs w:val="21"/>
              </w:rPr>
              <w:t>新型</w:t>
            </w:r>
            <w:r>
              <w:rPr>
                <w:rFonts w:hint="eastAsia" w:cs="宋体"/>
                <w:color w:val="FF0000"/>
                <w:szCs w:val="21"/>
              </w:rPr>
              <w:t>授权</w:t>
            </w:r>
            <w:r>
              <w:rPr>
                <w:rFonts w:cs="宋体"/>
                <w:color w:val="FF0000"/>
                <w:szCs w:val="21"/>
              </w:rPr>
              <w:t>数</w:t>
            </w:r>
          </w:p>
        </w:tc>
        <w:tc>
          <w:tcPr>
            <w:tcW w:w="2155" w:type="dxa"/>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获得</w:t>
            </w:r>
            <w:r>
              <w:rPr>
                <w:rFonts w:cs="宋体"/>
                <w:color w:val="FF0000"/>
                <w:szCs w:val="21"/>
              </w:rPr>
              <w:t>软件著作权数</w:t>
            </w:r>
          </w:p>
        </w:tc>
        <w:tc>
          <w:tcPr>
            <w:tcW w:w="2833" w:type="dxa"/>
            <w:gridSpan w:val="3"/>
            <w:vAlign w:val="center"/>
          </w:tcPr>
          <w:p>
            <w:pPr>
              <w:ind w:right="-107" w:rightChars="-51"/>
              <w:rPr>
                <w:rFonts w:cs="宋体"/>
                <w:color w:val="FF0000"/>
                <w:szCs w:val="21"/>
              </w:rPr>
            </w:pPr>
          </w:p>
        </w:tc>
        <w:tc>
          <w:tcPr>
            <w:tcW w:w="2129" w:type="dxa"/>
            <w:gridSpan w:val="2"/>
            <w:vAlign w:val="center"/>
          </w:tcPr>
          <w:p>
            <w:pPr>
              <w:ind w:right="-107" w:rightChars="-51"/>
              <w:rPr>
                <w:rFonts w:cs="宋体"/>
                <w:color w:val="FF0000"/>
                <w:szCs w:val="21"/>
              </w:rPr>
            </w:pPr>
            <w:r>
              <w:rPr>
                <w:rFonts w:hint="eastAsia" w:cs="宋体"/>
                <w:color w:val="FF0000"/>
                <w:szCs w:val="21"/>
              </w:rPr>
              <w:t>发表</w:t>
            </w:r>
            <w:r>
              <w:rPr>
                <w:rFonts w:cs="宋体"/>
                <w:color w:val="FF0000"/>
                <w:szCs w:val="21"/>
              </w:rPr>
              <w:t>论文数</w:t>
            </w:r>
          </w:p>
        </w:tc>
        <w:tc>
          <w:tcPr>
            <w:tcW w:w="2155" w:type="dxa"/>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exact"/>
          <w:jc w:val="center"/>
        </w:trPr>
        <w:tc>
          <w:tcPr>
            <w:tcW w:w="2296" w:type="dxa"/>
            <w:vAlign w:val="center"/>
          </w:tcPr>
          <w:p>
            <w:pPr>
              <w:ind w:right="-107" w:rightChars="-51"/>
              <w:rPr>
                <w:rFonts w:cs="宋体"/>
                <w:color w:val="FF0000"/>
                <w:szCs w:val="21"/>
              </w:rPr>
            </w:pPr>
            <w:r>
              <w:rPr>
                <w:rFonts w:hint="eastAsia" w:cs="宋体"/>
                <w:color w:val="FF0000"/>
                <w:szCs w:val="21"/>
              </w:rPr>
              <w:t>获得平台载体认定数</w:t>
            </w:r>
          </w:p>
          <w:p>
            <w:pPr>
              <w:ind w:right="-107" w:rightChars="-51"/>
              <w:rPr>
                <w:rFonts w:cs="宋体"/>
                <w:color w:val="FF0000"/>
                <w:szCs w:val="21"/>
              </w:rPr>
            </w:pPr>
            <w:r>
              <w:rPr>
                <w:rFonts w:cs="宋体"/>
                <w:color w:val="FF0000"/>
                <w:szCs w:val="21"/>
              </w:rPr>
              <w:t>（</w:t>
            </w:r>
            <w:r>
              <w:rPr>
                <w:rFonts w:hint="eastAsia" w:cs="宋体"/>
                <w:color w:val="FF0000"/>
                <w:szCs w:val="21"/>
              </w:rPr>
              <w:t>国家</w:t>
            </w:r>
            <w:r>
              <w:rPr>
                <w:rFonts w:cs="宋体"/>
                <w:color w:val="FF0000"/>
                <w:szCs w:val="21"/>
              </w:rPr>
              <w:t>级</w:t>
            </w:r>
            <w:r>
              <w:rPr>
                <w:rFonts w:hint="eastAsia" w:cs="宋体"/>
                <w:color w:val="FF0000"/>
                <w:szCs w:val="21"/>
              </w:rPr>
              <w:t>/省级/市级</w:t>
            </w:r>
            <w:r>
              <w:rPr>
                <w:rFonts w:cs="宋体"/>
                <w:color w:val="FF0000"/>
                <w:szCs w:val="21"/>
              </w:rPr>
              <w:t>）</w:t>
            </w:r>
          </w:p>
        </w:tc>
        <w:tc>
          <w:tcPr>
            <w:tcW w:w="2833" w:type="dxa"/>
            <w:gridSpan w:val="3"/>
            <w:vAlign w:val="center"/>
          </w:tcPr>
          <w:p>
            <w:pPr>
              <w:ind w:right="-107" w:rightChars="-51"/>
              <w:rPr>
                <w:rFonts w:cs="宋体"/>
                <w:color w:val="FF0000"/>
                <w:szCs w:val="21"/>
              </w:rPr>
            </w:pPr>
            <w:r>
              <w:rPr>
                <w:rFonts w:cs="宋体"/>
                <w:color w:val="FF0000"/>
                <w:szCs w:val="21"/>
              </w:rPr>
              <w:t xml:space="preserve">         </w:t>
            </w:r>
            <w:r>
              <w:rPr>
                <w:rFonts w:hint="eastAsia" w:cs="宋体"/>
                <w:color w:val="FF0000"/>
                <w:szCs w:val="21"/>
              </w:rPr>
              <w:t xml:space="preserve">/  </w:t>
            </w:r>
            <w:r>
              <w:rPr>
                <w:rFonts w:cs="宋体"/>
                <w:color w:val="FF0000"/>
                <w:szCs w:val="21"/>
              </w:rPr>
              <w:t xml:space="preserve">     </w:t>
            </w:r>
            <w:r>
              <w:rPr>
                <w:rFonts w:hint="eastAsia" w:cs="宋体"/>
                <w:color w:val="FF0000"/>
                <w:szCs w:val="21"/>
              </w:rPr>
              <w:t>/</w:t>
            </w:r>
          </w:p>
        </w:tc>
        <w:tc>
          <w:tcPr>
            <w:tcW w:w="2129" w:type="dxa"/>
            <w:gridSpan w:val="2"/>
            <w:vAlign w:val="center"/>
          </w:tcPr>
          <w:p>
            <w:pPr>
              <w:ind w:right="-107" w:rightChars="-51"/>
              <w:rPr>
                <w:rFonts w:cs="宋体"/>
                <w:color w:val="FF0000"/>
                <w:szCs w:val="21"/>
              </w:rPr>
            </w:pPr>
            <w:r>
              <w:rPr>
                <w:rFonts w:hint="eastAsia" w:cs="宋体"/>
                <w:color w:val="FF0000"/>
                <w:szCs w:val="21"/>
              </w:rPr>
              <w:t>制定</w:t>
            </w:r>
            <w:r>
              <w:rPr>
                <w:rFonts w:cs="宋体"/>
                <w:color w:val="FF0000"/>
                <w:szCs w:val="21"/>
              </w:rPr>
              <w:t>技术标准数</w:t>
            </w:r>
          </w:p>
          <w:p>
            <w:pPr>
              <w:ind w:right="-107" w:rightChars="-51"/>
              <w:rPr>
                <w:rFonts w:cs="宋体"/>
                <w:color w:val="FF0000"/>
                <w:szCs w:val="21"/>
              </w:rPr>
            </w:pPr>
            <w:r>
              <w:rPr>
                <w:rFonts w:hint="eastAsia" w:cs="宋体"/>
                <w:color w:val="FF0000"/>
                <w:szCs w:val="21"/>
              </w:rPr>
              <w:t>（国际/国家/行业）</w:t>
            </w:r>
          </w:p>
        </w:tc>
        <w:tc>
          <w:tcPr>
            <w:tcW w:w="2155" w:type="dxa"/>
            <w:vAlign w:val="center"/>
          </w:tcPr>
          <w:p>
            <w:pPr>
              <w:ind w:right="-107" w:rightChars="-51" w:firstLine="735" w:firstLineChars="350"/>
              <w:rPr>
                <w:rFonts w:cs="宋体"/>
                <w:color w:val="FF0000"/>
                <w:szCs w:val="21"/>
              </w:rPr>
            </w:pPr>
            <w:r>
              <w:rPr>
                <w:rFonts w:hint="eastAsia" w:cs="宋体"/>
                <w:color w:val="FF0000"/>
                <w:szCs w:val="21"/>
              </w:rPr>
              <w:t xml:space="preserve">/  </w:t>
            </w:r>
            <w:r>
              <w:rPr>
                <w:rFonts w:cs="宋体"/>
                <w:color w:val="FF0000"/>
                <w:szCs w:val="21"/>
              </w:rPr>
              <w:t xml:space="preserve">     </w:t>
            </w:r>
            <w:r>
              <w:rPr>
                <w:rFonts w:hint="eastAsia"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0" w:hRule="exact"/>
          <w:jc w:val="center"/>
        </w:trPr>
        <w:tc>
          <w:tcPr>
            <w:tcW w:w="2296" w:type="dxa"/>
            <w:vAlign w:val="center"/>
          </w:tcPr>
          <w:p>
            <w:pPr>
              <w:ind w:right="-107" w:rightChars="-51"/>
              <w:rPr>
                <w:rFonts w:cs="宋体"/>
                <w:color w:val="FF0000"/>
                <w:szCs w:val="21"/>
              </w:rPr>
            </w:pPr>
            <w:r>
              <w:rPr>
                <w:rFonts w:hint="eastAsia" w:cs="宋体"/>
                <w:color w:val="FF0000"/>
                <w:szCs w:val="21"/>
              </w:rPr>
              <w:t>获得科技奖项数</w:t>
            </w:r>
          </w:p>
          <w:p>
            <w:pPr>
              <w:ind w:right="-107" w:rightChars="-51"/>
              <w:rPr>
                <w:rFonts w:cs="宋体"/>
                <w:color w:val="FF0000"/>
                <w:szCs w:val="21"/>
              </w:rPr>
            </w:pPr>
            <w:r>
              <w:rPr>
                <w:rFonts w:cs="宋体"/>
                <w:color w:val="FF0000"/>
                <w:szCs w:val="21"/>
              </w:rPr>
              <w:t>（</w:t>
            </w:r>
            <w:r>
              <w:rPr>
                <w:rFonts w:hint="eastAsia" w:cs="宋体"/>
                <w:color w:val="FF0000"/>
                <w:szCs w:val="21"/>
              </w:rPr>
              <w:t>国家</w:t>
            </w:r>
            <w:r>
              <w:rPr>
                <w:rFonts w:cs="宋体"/>
                <w:color w:val="FF0000"/>
                <w:szCs w:val="21"/>
              </w:rPr>
              <w:t>级</w:t>
            </w:r>
            <w:r>
              <w:rPr>
                <w:rFonts w:hint="eastAsia" w:cs="宋体"/>
                <w:color w:val="FF0000"/>
                <w:szCs w:val="21"/>
              </w:rPr>
              <w:t>/省级/市级</w:t>
            </w:r>
            <w:r>
              <w:rPr>
                <w:rFonts w:cs="宋体"/>
                <w:color w:val="FF0000"/>
                <w:szCs w:val="21"/>
              </w:rPr>
              <w:t>）</w:t>
            </w:r>
          </w:p>
        </w:tc>
        <w:tc>
          <w:tcPr>
            <w:tcW w:w="7117" w:type="dxa"/>
            <w:gridSpan w:val="6"/>
            <w:vAlign w:val="center"/>
          </w:tcPr>
          <w:p>
            <w:pPr>
              <w:ind w:right="-107" w:rightChars="-51" w:firstLine="735" w:firstLineChars="350"/>
              <w:rPr>
                <w:rFonts w:cs="宋体"/>
                <w:color w:val="FF0000"/>
                <w:szCs w:val="21"/>
              </w:rPr>
            </w:pPr>
            <w:r>
              <w:rPr>
                <w:rFonts w:hint="eastAsia" w:cs="宋体"/>
                <w:color w:val="FF0000"/>
                <w:szCs w:val="21"/>
              </w:rPr>
              <w:t xml:space="preserve">/  </w:t>
            </w:r>
            <w:r>
              <w:rPr>
                <w:rFonts w:cs="宋体"/>
                <w:color w:val="FF0000"/>
                <w:szCs w:val="21"/>
              </w:rPr>
              <w:t xml:space="preserve">     </w:t>
            </w:r>
            <w:r>
              <w:rPr>
                <w:rFonts w:hint="eastAsia" w:cs="宋体"/>
                <w:color w:val="FF0000"/>
                <w:szCs w:val="21"/>
              </w:rPr>
              <w:t>/</w:t>
            </w:r>
          </w:p>
        </w:tc>
      </w:tr>
    </w:tbl>
    <w:p>
      <w:pPr>
        <w:pStyle w:val="2"/>
        <w:ind w:firstLine="0"/>
        <w:rPr>
          <w:rFonts w:eastAsia="Arial Unicode MS"/>
          <w:kern w:val="0"/>
        </w:rPr>
      </w:pPr>
    </w:p>
    <w:sectPr>
      <w:pgSz w:w="11906" w:h="16838"/>
      <w:pgMar w:top="1474" w:right="1190" w:bottom="1474" w:left="1644" w:header="851" w:footer="1134"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0000000000000000000"/>
    <w:charset w:val="86"/>
    <w:family w:val="roman"/>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altName w:val="Nimbus Roman No9 L"/>
    <w:panose1 w:val="020B0604020202020204"/>
    <w:charset w:val="86"/>
    <w:family w:val="swiss"/>
    <w:pitch w:val="default"/>
    <w:sig w:usb0="00000000" w:usb1="00000000" w:usb2="0000003F" w:usb3="00000000" w:csb0="003F01FF" w:csb1="00000000"/>
  </w:font>
  <w:font w:name="文泉驿点阵正黑">
    <w:altName w:val="方正黑体_GBK"/>
    <w:panose1 w:val="00000000000000000000"/>
    <w:charset w:val="80"/>
    <w:family w:val="roman"/>
    <w:pitch w:val="default"/>
    <w:sig w:usb0="00000000" w:usb1="00000000" w:usb2="00000000" w:usb3="00000000" w:csb0="00040001"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2010609030101010101"/>
    <w:charset w:val="86"/>
    <w:family w:val="modern"/>
    <w:pitch w:val="default"/>
    <w:sig w:usb0="00000000" w:usb1="00000000" w:usb2="00000010" w:usb3="00000000" w:csb0="00040000" w:csb1="00000000"/>
  </w:font>
  <w:font w:name="Helvetica Neue">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仿宋">
    <w:altName w:val="方正仿宋_GBK"/>
    <w:panose1 w:val="02010609060101010101"/>
    <w:charset w:val="86"/>
    <w:family w:val="modern"/>
    <w:pitch w:val="default"/>
    <w:sig w:usb0="00000000" w:usb1="00000000" w:usb2="00000016" w:usb3="00000000" w:csb0="00040001" w:csb1="00000000"/>
  </w:font>
  <w:font w:name="Segoe UI Symbol">
    <w:altName w:val="Noto Sans"/>
    <w:panose1 w:val="020B0502040204020203"/>
    <w:charset w:val="00"/>
    <w:family w:val="swiss"/>
    <w:pitch w:val="default"/>
    <w:sig w:usb0="00000000" w:usb1="00000000" w:usb2="0064C000" w:usb3="00000000" w:csb0="00000001" w:csb1="00000000"/>
  </w:font>
  <w:font w:name="Noto Sans">
    <w:panose1 w:val="020B0502040504020204"/>
    <w:charset w:val="00"/>
    <w:family w:val="auto"/>
    <w:pitch w:val="default"/>
    <w:sig w:usb0="E00002FF" w:usb1="4000201F" w:usb2="08000029" w:usb3="001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Arial">
    <w:altName w:val="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widowControl w:val="0"/>
      <w:spacing w:line="360" w:lineRule="auto"/>
      <w:jc w:val="center"/>
      <w:rPr>
        <w:rFonts w:ascii="黑体" w:hAnsi="黑体" w:eastAsia="黑体" w:cs="Times New Roman"/>
        <w:bCs/>
        <w:sz w:val="18"/>
        <w:szCs w:val="18"/>
      </w:rPr>
    </w:pPr>
    <w:r>
      <w:drawing>
        <wp:inline distT="0" distB="0" distL="114300" distR="114300">
          <wp:extent cx="1619250" cy="485775"/>
          <wp:effectExtent l="0" t="0" r="0"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1619250" cy="485775"/>
                  </a:xfrm>
                  <a:prstGeom prst="rect">
                    <a:avLst/>
                  </a:prstGeom>
                  <a:noFill/>
                  <a:ln>
                    <a:noFill/>
                  </a:ln>
                </pic:spPr>
              </pic:pic>
            </a:graphicData>
          </a:graphic>
        </wp:inline>
      </w:drawing>
    </w:r>
    <w:r>
      <w:rPr>
        <w:rFonts w:hint="eastAsia"/>
      </w:rPr>
      <w:t xml:space="preserve">  </w:t>
    </w:r>
    <w:r>
      <w:t xml:space="preserve">       </w:t>
    </w:r>
    <w:r>
      <w:rPr>
        <w:rFonts w:hint="eastAsia" w:ascii="黑体" w:hAnsi="黑体" w:eastAsia="黑体" w:cs="Times New Roman"/>
        <w:bCs/>
        <w:sz w:val="21"/>
        <w:szCs w:val="21"/>
      </w:rPr>
      <w:t>深圳市</w:t>
    </w:r>
    <w:r>
      <w:rPr>
        <w:rFonts w:ascii="黑体" w:hAnsi="黑体" w:eastAsia="黑体" w:cs="Times New Roman"/>
        <w:bCs/>
        <w:sz w:val="21"/>
        <w:szCs w:val="21"/>
      </w:rPr>
      <w:t>重点实验室</w:t>
    </w:r>
    <w:r>
      <w:rPr>
        <w:rFonts w:hint="eastAsia" w:ascii="黑体" w:hAnsi="黑体" w:eastAsia="黑体" w:cs="Times New Roman"/>
        <w:bCs/>
        <w:sz w:val="21"/>
        <w:szCs w:val="21"/>
      </w:rPr>
      <w:t>运行</w:t>
    </w:r>
    <w:r>
      <w:rPr>
        <w:rFonts w:ascii="黑体" w:hAnsi="黑体" w:eastAsia="黑体" w:cs="Times New Roman"/>
        <w:bCs/>
        <w:sz w:val="21"/>
        <w:szCs w:val="21"/>
      </w:rPr>
      <w:t>情况</w:t>
    </w:r>
    <w:r>
      <w:rPr>
        <w:rFonts w:hint="eastAsia" w:ascii="黑体" w:hAnsi="黑体" w:eastAsia="黑体" w:cs="Times New Roman"/>
        <w:bCs/>
        <w:sz w:val="21"/>
        <w:szCs w:val="21"/>
      </w:rPr>
      <w:t>评估</w:t>
    </w:r>
    <w:r>
      <w:rPr>
        <w:rFonts w:ascii="黑体" w:hAnsi="黑体" w:eastAsia="黑体" w:cs="Times New Roman"/>
        <w:bCs/>
        <w:sz w:val="21"/>
        <w:szCs w:val="21"/>
      </w:rPr>
      <w:t>申请书</w:t>
    </w:r>
    <w:r>
      <w:rPr>
        <w:rFonts w:hint="eastAsia" w:ascii="黑体" w:hAnsi="黑体" w:eastAsia="黑体" w:cs="Times New Roman"/>
        <w:bCs/>
        <w:sz w:val="21"/>
        <w:szCs w:val="21"/>
      </w:rPr>
      <w:t>（院校类和医院类）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widowControl w:val="0"/>
      <w:spacing w:line="360" w:lineRule="auto"/>
      <w:jc w:val="center"/>
      <w:rPr>
        <w:rFonts w:ascii="黑体" w:hAnsi="黑体" w:eastAsia="黑体" w:cs="Times New Roman"/>
        <w:bCs/>
        <w:sz w:val="18"/>
        <w:szCs w:val="18"/>
      </w:rPr>
    </w:pPr>
    <w:r>
      <w:rPr>
        <w:rFonts w:hint="eastAsia"/>
      </w:rPr>
      <w:t xml:space="preserve">  </w:t>
    </w:r>
    <w:r>
      <w:t xml:space="preserve">                                      </w:t>
    </w:r>
    <w:r>
      <w:rPr>
        <w:rFonts w:hint="eastAsia" w:ascii="黑体" w:hAnsi="黑体" w:eastAsia="黑体" w:cs="Times New Roman"/>
        <w:bCs/>
        <w:sz w:val="21"/>
        <w:szCs w:val="21"/>
      </w:rPr>
      <w:t>深圳市</w:t>
    </w:r>
    <w:r>
      <w:rPr>
        <w:rFonts w:ascii="黑体" w:hAnsi="黑体" w:eastAsia="黑体" w:cs="Times New Roman"/>
        <w:bCs/>
        <w:sz w:val="21"/>
        <w:szCs w:val="21"/>
      </w:rPr>
      <w:t>重点实验室</w:t>
    </w:r>
    <w:r>
      <w:rPr>
        <w:rFonts w:hint="eastAsia" w:ascii="黑体" w:hAnsi="黑体" w:eastAsia="黑体" w:cs="Times New Roman"/>
        <w:bCs/>
        <w:sz w:val="21"/>
        <w:szCs w:val="21"/>
      </w:rPr>
      <w:t>运行</w:t>
    </w:r>
    <w:r>
      <w:rPr>
        <w:rFonts w:ascii="黑体" w:hAnsi="黑体" w:eastAsia="黑体" w:cs="Times New Roman"/>
        <w:bCs/>
        <w:sz w:val="21"/>
        <w:szCs w:val="21"/>
      </w:rPr>
      <w:t>情况</w:t>
    </w:r>
    <w:r>
      <w:rPr>
        <w:rFonts w:hint="eastAsia" w:ascii="黑体" w:hAnsi="黑体" w:eastAsia="黑体" w:cs="Times New Roman"/>
        <w:bCs/>
        <w:sz w:val="21"/>
        <w:szCs w:val="21"/>
      </w:rPr>
      <w:t>评估</w:t>
    </w:r>
    <w:r>
      <w:rPr>
        <w:rFonts w:ascii="黑体" w:hAnsi="黑体" w:eastAsia="黑体" w:cs="Times New Roman"/>
        <w:bCs/>
        <w:sz w:val="21"/>
        <w:szCs w:val="21"/>
      </w:rPr>
      <w:t>申请书</w:t>
    </w:r>
    <w:r>
      <w:rPr>
        <w:rFonts w:hint="eastAsia" w:ascii="黑体" w:hAnsi="黑体" w:eastAsia="黑体" w:cs="Times New Roman"/>
        <w:bCs/>
        <w:sz w:val="21"/>
        <w:szCs w:val="21"/>
      </w:rPr>
      <w:t>（企业类）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widowControl w:val="0"/>
      <w:spacing w:line="360" w:lineRule="auto"/>
      <w:jc w:val="center"/>
      <w:rPr>
        <w:rFonts w:ascii="黑体" w:hAnsi="黑体" w:eastAsia="黑体" w:cs="Times New Roman"/>
        <w:bCs/>
        <w:sz w:val="18"/>
        <w:szCs w:val="18"/>
      </w:rPr>
    </w:pPr>
    <w:r>
      <w:rPr>
        <w:rFonts w:hint="eastAsia"/>
      </w:rPr>
      <w:t xml:space="preserve">  </w:t>
    </w:r>
    <w:r>
      <w:t xml:space="preserve">                                     </w:t>
    </w:r>
    <w:r>
      <w:rPr>
        <w:rFonts w:hint="eastAsia" w:ascii="黑体" w:hAnsi="黑体" w:eastAsia="黑体" w:cs="Times New Roman"/>
        <w:bCs/>
        <w:sz w:val="21"/>
        <w:szCs w:val="21"/>
      </w:rPr>
      <w:t>深圳市</w:t>
    </w:r>
    <w:r>
      <w:rPr>
        <w:rFonts w:ascii="黑体" w:hAnsi="黑体" w:eastAsia="黑体" w:cs="Times New Roman"/>
        <w:bCs/>
        <w:sz w:val="21"/>
        <w:szCs w:val="21"/>
      </w:rPr>
      <w:t>重点实验室</w:t>
    </w:r>
    <w:r>
      <w:rPr>
        <w:rFonts w:hint="eastAsia" w:ascii="黑体" w:hAnsi="黑体" w:eastAsia="黑体" w:cs="Times New Roman"/>
        <w:bCs/>
        <w:sz w:val="21"/>
        <w:szCs w:val="21"/>
      </w:rPr>
      <w:t>运行</w:t>
    </w:r>
    <w:r>
      <w:rPr>
        <w:rFonts w:ascii="黑体" w:hAnsi="黑体" w:eastAsia="黑体" w:cs="Times New Roman"/>
        <w:bCs/>
        <w:sz w:val="21"/>
        <w:szCs w:val="21"/>
      </w:rPr>
      <w:t>情况</w:t>
    </w:r>
    <w:r>
      <w:rPr>
        <w:rFonts w:hint="eastAsia" w:ascii="黑体" w:hAnsi="黑体" w:eastAsia="黑体" w:cs="Times New Roman"/>
        <w:bCs/>
        <w:sz w:val="21"/>
        <w:szCs w:val="21"/>
      </w:rPr>
      <w:t>评估</w:t>
    </w:r>
    <w:r>
      <w:rPr>
        <w:rFonts w:ascii="黑体" w:hAnsi="黑体" w:eastAsia="黑体" w:cs="Times New Roman"/>
        <w:bCs/>
        <w:sz w:val="21"/>
        <w:szCs w:val="21"/>
      </w:rPr>
      <w:t>申请书</w:t>
    </w:r>
    <w:r>
      <w:rPr>
        <w:rFonts w:hint="eastAsia" w:ascii="黑体" w:hAnsi="黑体" w:eastAsia="黑体" w:cs="Times New Roman"/>
        <w:bCs/>
        <w:sz w:val="21"/>
        <w:szCs w:val="21"/>
      </w:rPr>
      <w:t>（企业类）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772950"/>
    <w:multiLevelType w:val="multilevel"/>
    <w:tmpl w:val="66772950"/>
    <w:lvl w:ilvl="0" w:tentative="0">
      <w:start w:val="9"/>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云辉">
    <w15:presenceInfo w15:providerId="None" w15:userId="罗云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kY2MxZDhiMjQ2NDI5ZTc3ZmQzYzIxZGY0MmE3NWMifQ=="/>
  </w:docVars>
  <w:rsids>
    <w:rsidRoot w:val="00172A27"/>
    <w:rsid w:val="00000DCD"/>
    <w:rsid w:val="000045A9"/>
    <w:rsid w:val="0000612D"/>
    <w:rsid w:val="00011E01"/>
    <w:rsid w:val="0002407B"/>
    <w:rsid w:val="000372E6"/>
    <w:rsid w:val="00040BDE"/>
    <w:rsid w:val="00064FC1"/>
    <w:rsid w:val="00065D83"/>
    <w:rsid w:val="00092026"/>
    <w:rsid w:val="000A0D76"/>
    <w:rsid w:val="000A1710"/>
    <w:rsid w:val="000A1F5D"/>
    <w:rsid w:val="000C44A6"/>
    <w:rsid w:val="000C7E71"/>
    <w:rsid w:val="000D2E0F"/>
    <w:rsid w:val="000D5580"/>
    <w:rsid w:val="000D57A0"/>
    <w:rsid w:val="000D6352"/>
    <w:rsid w:val="000F4561"/>
    <w:rsid w:val="000F6294"/>
    <w:rsid w:val="001150D5"/>
    <w:rsid w:val="0012356E"/>
    <w:rsid w:val="001266DD"/>
    <w:rsid w:val="0012764F"/>
    <w:rsid w:val="00132C2B"/>
    <w:rsid w:val="00137013"/>
    <w:rsid w:val="00152C1F"/>
    <w:rsid w:val="00161392"/>
    <w:rsid w:val="001653DD"/>
    <w:rsid w:val="001700C0"/>
    <w:rsid w:val="00172A27"/>
    <w:rsid w:val="0017769A"/>
    <w:rsid w:val="00183C2E"/>
    <w:rsid w:val="0018503D"/>
    <w:rsid w:val="00191DB8"/>
    <w:rsid w:val="0019572C"/>
    <w:rsid w:val="001A69AE"/>
    <w:rsid w:val="001B2CE4"/>
    <w:rsid w:val="001B5E49"/>
    <w:rsid w:val="001C021A"/>
    <w:rsid w:val="001E11C1"/>
    <w:rsid w:val="00201500"/>
    <w:rsid w:val="00202434"/>
    <w:rsid w:val="002036DD"/>
    <w:rsid w:val="0022361F"/>
    <w:rsid w:val="00224043"/>
    <w:rsid w:val="002345F7"/>
    <w:rsid w:val="00236566"/>
    <w:rsid w:val="002456DE"/>
    <w:rsid w:val="0024785C"/>
    <w:rsid w:val="002533AD"/>
    <w:rsid w:val="0028764E"/>
    <w:rsid w:val="002947A8"/>
    <w:rsid w:val="002B198B"/>
    <w:rsid w:val="002B6C56"/>
    <w:rsid w:val="002B7D62"/>
    <w:rsid w:val="002C2088"/>
    <w:rsid w:val="002E619B"/>
    <w:rsid w:val="003066FC"/>
    <w:rsid w:val="00313345"/>
    <w:rsid w:val="003253DC"/>
    <w:rsid w:val="00325C82"/>
    <w:rsid w:val="0035196D"/>
    <w:rsid w:val="00365181"/>
    <w:rsid w:val="00383BAC"/>
    <w:rsid w:val="003A3BEE"/>
    <w:rsid w:val="003B1D6C"/>
    <w:rsid w:val="003B5F18"/>
    <w:rsid w:val="003C20EF"/>
    <w:rsid w:val="003E5B3F"/>
    <w:rsid w:val="003F7013"/>
    <w:rsid w:val="0042381F"/>
    <w:rsid w:val="0043189A"/>
    <w:rsid w:val="0045228D"/>
    <w:rsid w:val="00463B39"/>
    <w:rsid w:val="004827A5"/>
    <w:rsid w:val="00483A21"/>
    <w:rsid w:val="004A59DB"/>
    <w:rsid w:val="004B66BD"/>
    <w:rsid w:val="004C74B4"/>
    <w:rsid w:val="004E774C"/>
    <w:rsid w:val="005034C7"/>
    <w:rsid w:val="00504DE6"/>
    <w:rsid w:val="005102A3"/>
    <w:rsid w:val="00560F76"/>
    <w:rsid w:val="00577337"/>
    <w:rsid w:val="00590F8A"/>
    <w:rsid w:val="00591620"/>
    <w:rsid w:val="005979B7"/>
    <w:rsid w:val="005A4F1E"/>
    <w:rsid w:val="005A6FA3"/>
    <w:rsid w:val="005B5D2E"/>
    <w:rsid w:val="005B6DD9"/>
    <w:rsid w:val="005E72AA"/>
    <w:rsid w:val="005F08EE"/>
    <w:rsid w:val="006126A9"/>
    <w:rsid w:val="006160A7"/>
    <w:rsid w:val="00620A77"/>
    <w:rsid w:val="00625CC0"/>
    <w:rsid w:val="00665045"/>
    <w:rsid w:val="0069183A"/>
    <w:rsid w:val="0069516A"/>
    <w:rsid w:val="006C5EA2"/>
    <w:rsid w:val="006F18AD"/>
    <w:rsid w:val="006F1D86"/>
    <w:rsid w:val="006F2E76"/>
    <w:rsid w:val="006F4F09"/>
    <w:rsid w:val="00715CF5"/>
    <w:rsid w:val="00721924"/>
    <w:rsid w:val="00724CDA"/>
    <w:rsid w:val="007707B9"/>
    <w:rsid w:val="00772AFC"/>
    <w:rsid w:val="007847A8"/>
    <w:rsid w:val="00785EFF"/>
    <w:rsid w:val="00787D17"/>
    <w:rsid w:val="00792BC7"/>
    <w:rsid w:val="007947CE"/>
    <w:rsid w:val="007A4C73"/>
    <w:rsid w:val="007D029E"/>
    <w:rsid w:val="007E5BD6"/>
    <w:rsid w:val="007F096B"/>
    <w:rsid w:val="007F472D"/>
    <w:rsid w:val="00806775"/>
    <w:rsid w:val="00873C6D"/>
    <w:rsid w:val="00873FAD"/>
    <w:rsid w:val="00891C75"/>
    <w:rsid w:val="008A65AC"/>
    <w:rsid w:val="008B1AEC"/>
    <w:rsid w:val="008B7AA7"/>
    <w:rsid w:val="008C0300"/>
    <w:rsid w:val="008D133D"/>
    <w:rsid w:val="008E1DDD"/>
    <w:rsid w:val="008F74F4"/>
    <w:rsid w:val="0091266D"/>
    <w:rsid w:val="009202B8"/>
    <w:rsid w:val="009261E2"/>
    <w:rsid w:val="0092651A"/>
    <w:rsid w:val="00940502"/>
    <w:rsid w:val="00943C94"/>
    <w:rsid w:val="00950A01"/>
    <w:rsid w:val="009657D6"/>
    <w:rsid w:val="009851AF"/>
    <w:rsid w:val="0099705C"/>
    <w:rsid w:val="009A78F8"/>
    <w:rsid w:val="009A791B"/>
    <w:rsid w:val="009B0A91"/>
    <w:rsid w:val="009C166D"/>
    <w:rsid w:val="009D051E"/>
    <w:rsid w:val="009D21D2"/>
    <w:rsid w:val="009D5EB9"/>
    <w:rsid w:val="00A03E73"/>
    <w:rsid w:val="00A149CA"/>
    <w:rsid w:val="00A33025"/>
    <w:rsid w:val="00A55E16"/>
    <w:rsid w:val="00A620C3"/>
    <w:rsid w:val="00A75D6D"/>
    <w:rsid w:val="00A7620C"/>
    <w:rsid w:val="00A83ABC"/>
    <w:rsid w:val="00A8682D"/>
    <w:rsid w:val="00A905EB"/>
    <w:rsid w:val="00AA6A77"/>
    <w:rsid w:val="00AB0686"/>
    <w:rsid w:val="00AB18A3"/>
    <w:rsid w:val="00AC69B4"/>
    <w:rsid w:val="00AD5F88"/>
    <w:rsid w:val="00AE6FE3"/>
    <w:rsid w:val="00AF2D7A"/>
    <w:rsid w:val="00B14F91"/>
    <w:rsid w:val="00B226AB"/>
    <w:rsid w:val="00B31507"/>
    <w:rsid w:val="00B329AD"/>
    <w:rsid w:val="00B35A45"/>
    <w:rsid w:val="00B428F0"/>
    <w:rsid w:val="00B531C6"/>
    <w:rsid w:val="00B656FB"/>
    <w:rsid w:val="00B75F99"/>
    <w:rsid w:val="00B80487"/>
    <w:rsid w:val="00B95A52"/>
    <w:rsid w:val="00BA069F"/>
    <w:rsid w:val="00BB3555"/>
    <w:rsid w:val="00BB5D37"/>
    <w:rsid w:val="00BC68F3"/>
    <w:rsid w:val="00BD7B56"/>
    <w:rsid w:val="00BE3E33"/>
    <w:rsid w:val="00BE6486"/>
    <w:rsid w:val="00C0298C"/>
    <w:rsid w:val="00C124FC"/>
    <w:rsid w:val="00C15571"/>
    <w:rsid w:val="00C1651F"/>
    <w:rsid w:val="00C2510D"/>
    <w:rsid w:val="00C25AA9"/>
    <w:rsid w:val="00C4335D"/>
    <w:rsid w:val="00C76CE1"/>
    <w:rsid w:val="00C80643"/>
    <w:rsid w:val="00C80D63"/>
    <w:rsid w:val="00C82C1A"/>
    <w:rsid w:val="00C90BB1"/>
    <w:rsid w:val="00C96902"/>
    <w:rsid w:val="00CB3D61"/>
    <w:rsid w:val="00CD5380"/>
    <w:rsid w:val="00CE36AF"/>
    <w:rsid w:val="00CF108C"/>
    <w:rsid w:val="00CF20B0"/>
    <w:rsid w:val="00CF5661"/>
    <w:rsid w:val="00D067E9"/>
    <w:rsid w:val="00D06DCD"/>
    <w:rsid w:val="00D105CF"/>
    <w:rsid w:val="00D138E8"/>
    <w:rsid w:val="00D32A2B"/>
    <w:rsid w:val="00D3350B"/>
    <w:rsid w:val="00D3478F"/>
    <w:rsid w:val="00D40B8F"/>
    <w:rsid w:val="00D7437E"/>
    <w:rsid w:val="00D949B0"/>
    <w:rsid w:val="00DB09F4"/>
    <w:rsid w:val="00DB1C56"/>
    <w:rsid w:val="00DE3E6E"/>
    <w:rsid w:val="00E03CCC"/>
    <w:rsid w:val="00E05882"/>
    <w:rsid w:val="00E07D3C"/>
    <w:rsid w:val="00E14AA7"/>
    <w:rsid w:val="00E20121"/>
    <w:rsid w:val="00E260CA"/>
    <w:rsid w:val="00E32C78"/>
    <w:rsid w:val="00E43395"/>
    <w:rsid w:val="00E47BE7"/>
    <w:rsid w:val="00E676B5"/>
    <w:rsid w:val="00E81F0D"/>
    <w:rsid w:val="00EA1270"/>
    <w:rsid w:val="00EB66D9"/>
    <w:rsid w:val="00F0715F"/>
    <w:rsid w:val="00F16BEC"/>
    <w:rsid w:val="00F41B33"/>
    <w:rsid w:val="00F540A1"/>
    <w:rsid w:val="00F6167A"/>
    <w:rsid w:val="00F742CD"/>
    <w:rsid w:val="00F866BD"/>
    <w:rsid w:val="00F9749B"/>
    <w:rsid w:val="00FA7037"/>
    <w:rsid w:val="00FC2C72"/>
    <w:rsid w:val="00FC597E"/>
    <w:rsid w:val="00FC6EB5"/>
    <w:rsid w:val="00FD03D9"/>
    <w:rsid w:val="00FD0D6A"/>
    <w:rsid w:val="00FF0BDC"/>
    <w:rsid w:val="01281566"/>
    <w:rsid w:val="01793EF8"/>
    <w:rsid w:val="019A4073"/>
    <w:rsid w:val="01CC5EDA"/>
    <w:rsid w:val="01DC6EF8"/>
    <w:rsid w:val="0223639D"/>
    <w:rsid w:val="030516AD"/>
    <w:rsid w:val="03116833"/>
    <w:rsid w:val="0398332A"/>
    <w:rsid w:val="03A6112C"/>
    <w:rsid w:val="043B10FF"/>
    <w:rsid w:val="047877A5"/>
    <w:rsid w:val="04D7187F"/>
    <w:rsid w:val="05244B10"/>
    <w:rsid w:val="055A53F6"/>
    <w:rsid w:val="05EF03F3"/>
    <w:rsid w:val="06100278"/>
    <w:rsid w:val="0727309F"/>
    <w:rsid w:val="078E1882"/>
    <w:rsid w:val="07F46AD1"/>
    <w:rsid w:val="084907A5"/>
    <w:rsid w:val="08557E3A"/>
    <w:rsid w:val="088126EA"/>
    <w:rsid w:val="093E79C8"/>
    <w:rsid w:val="09524F20"/>
    <w:rsid w:val="096116AB"/>
    <w:rsid w:val="09B035BF"/>
    <w:rsid w:val="0A171C29"/>
    <w:rsid w:val="0AE14B6D"/>
    <w:rsid w:val="0B030432"/>
    <w:rsid w:val="0B8D66E4"/>
    <w:rsid w:val="0BB86B21"/>
    <w:rsid w:val="0BFE6BD9"/>
    <w:rsid w:val="0D325502"/>
    <w:rsid w:val="0D566870"/>
    <w:rsid w:val="0DA83303"/>
    <w:rsid w:val="0F065C2E"/>
    <w:rsid w:val="0FA36868"/>
    <w:rsid w:val="106216EA"/>
    <w:rsid w:val="10812391"/>
    <w:rsid w:val="10D76521"/>
    <w:rsid w:val="11125963"/>
    <w:rsid w:val="11E1162A"/>
    <w:rsid w:val="123F67C2"/>
    <w:rsid w:val="12A068F2"/>
    <w:rsid w:val="12CB491A"/>
    <w:rsid w:val="131168EE"/>
    <w:rsid w:val="13E32C36"/>
    <w:rsid w:val="13EC1865"/>
    <w:rsid w:val="1402717E"/>
    <w:rsid w:val="153E11D6"/>
    <w:rsid w:val="15747FCD"/>
    <w:rsid w:val="157B0492"/>
    <w:rsid w:val="16022B4E"/>
    <w:rsid w:val="162C6282"/>
    <w:rsid w:val="16516824"/>
    <w:rsid w:val="167E7823"/>
    <w:rsid w:val="16C84B2A"/>
    <w:rsid w:val="16DA7FD1"/>
    <w:rsid w:val="16F00F16"/>
    <w:rsid w:val="16F45869"/>
    <w:rsid w:val="170926A9"/>
    <w:rsid w:val="17190986"/>
    <w:rsid w:val="1803598D"/>
    <w:rsid w:val="184C4E10"/>
    <w:rsid w:val="190F038A"/>
    <w:rsid w:val="193C3B6B"/>
    <w:rsid w:val="1A57480D"/>
    <w:rsid w:val="1A673F49"/>
    <w:rsid w:val="1AF520D1"/>
    <w:rsid w:val="1B326EE1"/>
    <w:rsid w:val="1B4B17D0"/>
    <w:rsid w:val="1B875014"/>
    <w:rsid w:val="1BFD3DA9"/>
    <w:rsid w:val="1C697D05"/>
    <w:rsid w:val="1C857B7E"/>
    <w:rsid w:val="1CA550CB"/>
    <w:rsid w:val="1CC22665"/>
    <w:rsid w:val="1D0D10E2"/>
    <w:rsid w:val="1D3D32C1"/>
    <w:rsid w:val="1D7B2840"/>
    <w:rsid w:val="1E3542EE"/>
    <w:rsid w:val="1EAA2A95"/>
    <w:rsid w:val="1F7936AC"/>
    <w:rsid w:val="1F882FF2"/>
    <w:rsid w:val="1FC64311"/>
    <w:rsid w:val="21F87577"/>
    <w:rsid w:val="221C2372"/>
    <w:rsid w:val="22D4121A"/>
    <w:rsid w:val="243347C5"/>
    <w:rsid w:val="244227B0"/>
    <w:rsid w:val="24696C0E"/>
    <w:rsid w:val="246D224F"/>
    <w:rsid w:val="24A773D3"/>
    <w:rsid w:val="24EC5359"/>
    <w:rsid w:val="24F140AE"/>
    <w:rsid w:val="24F643D7"/>
    <w:rsid w:val="24FF5A35"/>
    <w:rsid w:val="251D7930"/>
    <w:rsid w:val="270E195B"/>
    <w:rsid w:val="271A02AB"/>
    <w:rsid w:val="271E308B"/>
    <w:rsid w:val="274A1FE0"/>
    <w:rsid w:val="287D0D43"/>
    <w:rsid w:val="28E53263"/>
    <w:rsid w:val="29291AC2"/>
    <w:rsid w:val="296D28D0"/>
    <w:rsid w:val="297168A5"/>
    <w:rsid w:val="2A324EC4"/>
    <w:rsid w:val="2A4B0556"/>
    <w:rsid w:val="2A601921"/>
    <w:rsid w:val="2B312EF9"/>
    <w:rsid w:val="2BF3484F"/>
    <w:rsid w:val="2CBF7A81"/>
    <w:rsid w:val="2E7F3AE6"/>
    <w:rsid w:val="2ED47F59"/>
    <w:rsid w:val="2F044166"/>
    <w:rsid w:val="2F8413F5"/>
    <w:rsid w:val="2FB82320"/>
    <w:rsid w:val="30907504"/>
    <w:rsid w:val="30BD6874"/>
    <w:rsid w:val="30DE7DEF"/>
    <w:rsid w:val="31783982"/>
    <w:rsid w:val="3251210D"/>
    <w:rsid w:val="32893DCB"/>
    <w:rsid w:val="329D60AA"/>
    <w:rsid w:val="32D83E39"/>
    <w:rsid w:val="32FD401C"/>
    <w:rsid w:val="334D2131"/>
    <w:rsid w:val="337A00BA"/>
    <w:rsid w:val="33951EF8"/>
    <w:rsid w:val="33F50A6A"/>
    <w:rsid w:val="34092F8D"/>
    <w:rsid w:val="34A4715B"/>
    <w:rsid w:val="35816089"/>
    <w:rsid w:val="362A6145"/>
    <w:rsid w:val="364E1B10"/>
    <w:rsid w:val="365842E5"/>
    <w:rsid w:val="365B4010"/>
    <w:rsid w:val="371236A0"/>
    <w:rsid w:val="37B41B04"/>
    <w:rsid w:val="37D77D6E"/>
    <w:rsid w:val="37FC60E9"/>
    <w:rsid w:val="38767A34"/>
    <w:rsid w:val="38CB5299"/>
    <w:rsid w:val="39091573"/>
    <w:rsid w:val="39FF3C4F"/>
    <w:rsid w:val="3A360768"/>
    <w:rsid w:val="3A6D0DB9"/>
    <w:rsid w:val="3AAF0588"/>
    <w:rsid w:val="3AD3246A"/>
    <w:rsid w:val="3BCA05EA"/>
    <w:rsid w:val="3C60706A"/>
    <w:rsid w:val="3D2106A9"/>
    <w:rsid w:val="3D7160C7"/>
    <w:rsid w:val="3DD51E30"/>
    <w:rsid w:val="3DF51F48"/>
    <w:rsid w:val="3E135D25"/>
    <w:rsid w:val="3E7E2A83"/>
    <w:rsid w:val="3EC53E1D"/>
    <w:rsid w:val="3EF71161"/>
    <w:rsid w:val="3F2A5A1C"/>
    <w:rsid w:val="408E706D"/>
    <w:rsid w:val="40D330E2"/>
    <w:rsid w:val="411D1943"/>
    <w:rsid w:val="418B792C"/>
    <w:rsid w:val="41A37780"/>
    <w:rsid w:val="42462DE4"/>
    <w:rsid w:val="435F7A5D"/>
    <w:rsid w:val="436A0A4C"/>
    <w:rsid w:val="44226002"/>
    <w:rsid w:val="44CC44F5"/>
    <w:rsid w:val="46346DF0"/>
    <w:rsid w:val="46764209"/>
    <w:rsid w:val="47C50090"/>
    <w:rsid w:val="484C6A03"/>
    <w:rsid w:val="48596860"/>
    <w:rsid w:val="49676AF0"/>
    <w:rsid w:val="49CF74E2"/>
    <w:rsid w:val="4B143B2C"/>
    <w:rsid w:val="4B2E555B"/>
    <w:rsid w:val="4B9F5E20"/>
    <w:rsid w:val="4E3653C5"/>
    <w:rsid w:val="4E74645A"/>
    <w:rsid w:val="4E7F32FE"/>
    <w:rsid w:val="4EF56E5A"/>
    <w:rsid w:val="4F57157C"/>
    <w:rsid w:val="4FA113E3"/>
    <w:rsid w:val="505218FC"/>
    <w:rsid w:val="50D92558"/>
    <w:rsid w:val="51266124"/>
    <w:rsid w:val="518C1BE9"/>
    <w:rsid w:val="5222272C"/>
    <w:rsid w:val="52996165"/>
    <w:rsid w:val="5306635E"/>
    <w:rsid w:val="5328529E"/>
    <w:rsid w:val="53A04DAC"/>
    <w:rsid w:val="53A72D40"/>
    <w:rsid w:val="550C3614"/>
    <w:rsid w:val="55BA2BD3"/>
    <w:rsid w:val="56527E88"/>
    <w:rsid w:val="56785DF5"/>
    <w:rsid w:val="56995541"/>
    <w:rsid w:val="56FE323A"/>
    <w:rsid w:val="574D4E80"/>
    <w:rsid w:val="582165B6"/>
    <w:rsid w:val="58607AB4"/>
    <w:rsid w:val="5912750C"/>
    <w:rsid w:val="59483953"/>
    <w:rsid w:val="59682F71"/>
    <w:rsid w:val="59C96E9A"/>
    <w:rsid w:val="5A120999"/>
    <w:rsid w:val="5A3B2810"/>
    <w:rsid w:val="5AB07CF2"/>
    <w:rsid w:val="5AF86689"/>
    <w:rsid w:val="5BA01389"/>
    <w:rsid w:val="5C533E08"/>
    <w:rsid w:val="5CC360A7"/>
    <w:rsid w:val="5D950B5C"/>
    <w:rsid w:val="5E8C14B0"/>
    <w:rsid w:val="5EDD776F"/>
    <w:rsid w:val="5F0218E6"/>
    <w:rsid w:val="608E2B44"/>
    <w:rsid w:val="60E444FE"/>
    <w:rsid w:val="61010216"/>
    <w:rsid w:val="61763176"/>
    <w:rsid w:val="61CB5BF9"/>
    <w:rsid w:val="623865C3"/>
    <w:rsid w:val="62E971D1"/>
    <w:rsid w:val="635E6D63"/>
    <w:rsid w:val="63F44E9B"/>
    <w:rsid w:val="65143A7F"/>
    <w:rsid w:val="65671AA1"/>
    <w:rsid w:val="65F837F9"/>
    <w:rsid w:val="66FB3677"/>
    <w:rsid w:val="67F37D9E"/>
    <w:rsid w:val="68573C08"/>
    <w:rsid w:val="68B03060"/>
    <w:rsid w:val="691A4351"/>
    <w:rsid w:val="69577A57"/>
    <w:rsid w:val="697D2A6B"/>
    <w:rsid w:val="69895965"/>
    <w:rsid w:val="6A106E8A"/>
    <w:rsid w:val="6AEC2035"/>
    <w:rsid w:val="6B332937"/>
    <w:rsid w:val="6B505071"/>
    <w:rsid w:val="6B7E5E45"/>
    <w:rsid w:val="6B7F5D1B"/>
    <w:rsid w:val="6BC2250A"/>
    <w:rsid w:val="6C6E6DCF"/>
    <w:rsid w:val="6D0360FC"/>
    <w:rsid w:val="6D264FD7"/>
    <w:rsid w:val="6D415B5B"/>
    <w:rsid w:val="6DCA69DB"/>
    <w:rsid w:val="6DD52E32"/>
    <w:rsid w:val="6E0F54AD"/>
    <w:rsid w:val="6EE83EA6"/>
    <w:rsid w:val="6EF954EE"/>
    <w:rsid w:val="6FCB192A"/>
    <w:rsid w:val="70251764"/>
    <w:rsid w:val="70524F5E"/>
    <w:rsid w:val="705E63B7"/>
    <w:rsid w:val="70612E93"/>
    <w:rsid w:val="707D08C5"/>
    <w:rsid w:val="70805B4A"/>
    <w:rsid w:val="708638CB"/>
    <w:rsid w:val="708965E0"/>
    <w:rsid w:val="709060E2"/>
    <w:rsid w:val="712C3D7F"/>
    <w:rsid w:val="71CC335E"/>
    <w:rsid w:val="71EB2AA5"/>
    <w:rsid w:val="72E01973"/>
    <w:rsid w:val="73610D05"/>
    <w:rsid w:val="73B57FF3"/>
    <w:rsid w:val="746B0B92"/>
    <w:rsid w:val="74EE4CB7"/>
    <w:rsid w:val="75014143"/>
    <w:rsid w:val="759D5C7E"/>
    <w:rsid w:val="75CD1F57"/>
    <w:rsid w:val="75E63F5C"/>
    <w:rsid w:val="76057036"/>
    <w:rsid w:val="761E3A62"/>
    <w:rsid w:val="76DA5A51"/>
    <w:rsid w:val="775B5A6C"/>
    <w:rsid w:val="77FE115C"/>
    <w:rsid w:val="78E34F9A"/>
    <w:rsid w:val="78E84BA9"/>
    <w:rsid w:val="797DA113"/>
    <w:rsid w:val="79EB37FE"/>
    <w:rsid w:val="7A045E29"/>
    <w:rsid w:val="7A093963"/>
    <w:rsid w:val="7A3C54BA"/>
    <w:rsid w:val="7A540A74"/>
    <w:rsid w:val="7B243DDD"/>
    <w:rsid w:val="7B2C39A7"/>
    <w:rsid w:val="7B6C1F62"/>
    <w:rsid w:val="7CA125A7"/>
    <w:rsid w:val="7CD60D99"/>
    <w:rsid w:val="7CD80930"/>
    <w:rsid w:val="7CE507FC"/>
    <w:rsid w:val="7CFF3227"/>
    <w:rsid w:val="7D017C76"/>
    <w:rsid w:val="7D4D1FDD"/>
    <w:rsid w:val="7D692008"/>
    <w:rsid w:val="7D6E77E9"/>
    <w:rsid w:val="7DDB3462"/>
    <w:rsid w:val="7E4D514B"/>
    <w:rsid w:val="7EEE7268"/>
    <w:rsid w:val="7EF57A20"/>
    <w:rsid w:val="7F213B20"/>
    <w:rsid w:val="7FD63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uiPriority="99" w:name="toc 2"/>
    <w:lsdException w:uiPriority="99" w:name="toc 3"/>
    <w:lsdException w:uiPriority="99" w:name="toc 4"/>
    <w:lsdException w:qFormat="1" w:uiPriority="99" w:name="toc 5"/>
    <w:lsdException w:qFormat="1" w:uiPriority="99" w:name="toc 6"/>
    <w:lsdException w:uiPriority="99" w:name="toc 7"/>
    <w:lsdException w:uiPriority="99" w:name="toc 8"/>
    <w:lsdException w:uiPriority="99" w:name="toc 9"/>
    <w:lsdException w:qFormat="1" w:uiPriority="99" w:semiHidden="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name="Date"/>
    <w:lsdException w:uiPriority="0" w:name="Body Text First Indent"/>
    <w:lsdException w:uiPriority="0" w:name="Body Text First Indent 2"/>
    <w:lsdException w:uiPriority="0" w:name="Note Heading"/>
    <w:lsdException w:qFormat="1" w:uiPriority="99" w:name="Body Text 2"/>
    <w:lsdException w:uiPriority="0" w:name="Body Text 3"/>
    <w:lsdException w:qFormat="1" w:unhideWhenUsed="0" w:uiPriority="99" w:semiHidden="0" w:name="Body Text Indent 2"/>
    <w:lsdException w:qFormat="1" w:uiPriority="99" w:name="Body Text Indent 3"/>
    <w:lsdException w:uiPriority="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29"/>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30"/>
    <w:semiHidden/>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link w:val="43"/>
    <w:semiHidden/>
    <w:unhideWhenUsed/>
    <w:qFormat/>
    <w:uiPriority w:val="99"/>
    <w:pPr>
      <w:keepNext/>
      <w:keepLines/>
      <w:spacing w:before="260" w:after="260" w:line="415" w:lineRule="auto"/>
      <w:outlineLvl w:val="2"/>
    </w:pPr>
    <w:rPr>
      <w:rFonts w:ascii="Times New Roman" w:hAnsi="Times New Roman" w:cs="Times New Roman"/>
      <w:b/>
      <w:bCs/>
      <w:kern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28"/>
    <w:qFormat/>
    <w:uiPriority w:val="99"/>
    <w:pPr>
      <w:tabs>
        <w:tab w:val="left" w:pos="1896"/>
      </w:tabs>
      <w:spacing w:line="590" w:lineRule="exact"/>
      <w:ind w:firstLine="880"/>
    </w:pPr>
    <w:rPr>
      <w:rFonts w:eastAsia="方正仿宋_GBK"/>
    </w:rPr>
  </w:style>
  <w:style w:type="paragraph" w:styleId="6">
    <w:name w:val="Normal Indent"/>
    <w:basedOn w:val="1"/>
    <w:unhideWhenUsed/>
    <w:qFormat/>
    <w:uiPriority w:val="99"/>
    <w:pPr>
      <w:ind w:firstLine="420"/>
    </w:pPr>
    <w:rPr>
      <w:rFonts w:ascii="Times New Roman" w:hAnsi="Times New Roman" w:cs="Times New Roman"/>
      <w:szCs w:val="21"/>
    </w:rPr>
  </w:style>
  <w:style w:type="paragraph" w:styleId="7">
    <w:name w:val="Document Map"/>
    <w:basedOn w:val="1"/>
    <w:link w:val="44"/>
    <w:semiHidden/>
    <w:unhideWhenUsed/>
    <w:qFormat/>
    <w:uiPriority w:val="99"/>
    <w:pPr>
      <w:shd w:val="clear" w:color="auto" w:fill="000080"/>
    </w:pPr>
    <w:rPr>
      <w:rFonts w:ascii="Times New Roman" w:hAnsi="Times New Roman" w:cs="Times New Roman"/>
      <w:kern w:val="0"/>
      <w:sz w:val="20"/>
      <w:szCs w:val="21"/>
    </w:rPr>
  </w:style>
  <w:style w:type="paragraph" w:styleId="8">
    <w:name w:val="annotation text"/>
    <w:basedOn w:val="1"/>
    <w:link w:val="31"/>
    <w:unhideWhenUsed/>
    <w:qFormat/>
    <w:uiPriority w:val="99"/>
    <w:pPr>
      <w:jc w:val="left"/>
    </w:pPr>
  </w:style>
  <w:style w:type="paragraph" w:styleId="9">
    <w:name w:val="Body Text"/>
    <w:basedOn w:val="1"/>
    <w:next w:val="1"/>
    <w:link w:val="32"/>
    <w:qFormat/>
    <w:uiPriority w:val="99"/>
    <w:pPr>
      <w:ind w:left="140"/>
    </w:pPr>
    <w:rPr>
      <w:rFonts w:ascii="华文仿宋" w:hAnsi="华文仿宋" w:eastAsia="华文仿宋"/>
      <w:sz w:val="32"/>
      <w:szCs w:val="32"/>
    </w:rPr>
  </w:style>
  <w:style w:type="paragraph" w:styleId="10">
    <w:name w:val="Body Text Indent"/>
    <w:basedOn w:val="1"/>
    <w:link w:val="45"/>
    <w:semiHidden/>
    <w:unhideWhenUsed/>
    <w:qFormat/>
    <w:uiPriority w:val="99"/>
    <w:pPr>
      <w:ind w:firstLine="555"/>
    </w:pPr>
    <w:rPr>
      <w:rFonts w:ascii="Times New Roman" w:hAnsi="Times New Roman" w:cs="Times New Roman"/>
      <w:kern w:val="0"/>
      <w:sz w:val="28"/>
      <w:szCs w:val="28"/>
    </w:rPr>
  </w:style>
  <w:style w:type="paragraph" w:styleId="11">
    <w:name w:val="toc 5"/>
    <w:basedOn w:val="1"/>
    <w:next w:val="1"/>
    <w:semiHidden/>
    <w:unhideWhenUsed/>
    <w:qFormat/>
    <w:uiPriority w:val="99"/>
    <w:pPr>
      <w:ind w:left="840"/>
      <w:jc w:val="left"/>
    </w:pPr>
    <w:rPr>
      <w:rFonts w:ascii="Times New Roman" w:hAnsi="Times New Roman" w:cs="Times New Roman"/>
      <w:szCs w:val="21"/>
    </w:rPr>
  </w:style>
  <w:style w:type="paragraph" w:styleId="12">
    <w:name w:val="Plain Text"/>
    <w:basedOn w:val="1"/>
    <w:link w:val="46"/>
    <w:unhideWhenUsed/>
    <w:qFormat/>
    <w:uiPriority w:val="99"/>
    <w:rPr>
      <w:rFonts w:ascii="宋体" w:hAnsi="Courier New" w:cs="Times New Roman"/>
      <w:kern w:val="0"/>
      <w:sz w:val="20"/>
      <w:szCs w:val="21"/>
    </w:rPr>
  </w:style>
  <w:style w:type="paragraph" w:styleId="13">
    <w:name w:val="Date"/>
    <w:basedOn w:val="1"/>
    <w:next w:val="1"/>
    <w:link w:val="47"/>
    <w:semiHidden/>
    <w:unhideWhenUsed/>
    <w:qFormat/>
    <w:uiPriority w:val="99"/>
    <w:rPr>
      <w:rFonts w:ascii="Times New Roman" w:hAnsi="Times New Roman" w:cs="Times New Roman"/>
      <w:kern w:val="0"/>
      <w:sz w:val="20"/>
      <w:szCs w:val="21"/>
    </w:rPr>
  </w:style>
  <w:style w:type="paragraph" w:styleId="14">
    <w:name w:val="Balloon Text"/>
    <w:basedOn w:val="1"/>
    <w:link w:val="33"/>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99"/>
    <w:pPr>
      <w:spacing w:before="120" w:after="120"/>
      <w:jc w:val="left"/>
    </w:pPr>
    <w:rPr>
      <w:rFonts w:ascii="Times New Roman" w:hAnsi="Times New Roman" w:cs="Times New Roman"/>
      <w:b/>
      <w:bCs/>
      <w:caps/>
      <w:szCs w:val="21"/>
    </w:rPr>
  </w:style>
  <w:style w:type="paragraph" w:styleId="18">
    <w:name w:val="Body Text Indent 3"/>
    <w:basedOn w:val="1"/>
    <w:link w:val="48"/>
    <w:semiHidden/>
    <w:unhideWhenUsed/>
    <w:qFormat/>
    <w:uiPriority w:val="99"/>
    <w:pPr>
      <w:tabs>
        <w:tab w:val="left" w:pos="1050"/>
      </w:tabs>
      <w:ind w:firstLine="550"/>
    </w:pPr>
    <w:rPr>
      <w:rFonts w:ascii="Times New Roman" w:hAnsi="Times New Roman" w:cs="Times New Roman"/>
      <w:kern w:val="0"/>
      <w:sz w:val="28"/>
      <w:szCs w:val="28"/>
    </w:rPr>
  </w:style>
  <w:style w:type="paragraph" w:styleId="19">
    <w:name w:val="Body Text 2"/>
    <w:basedOn w:val="1"/>
    <w:link w:val="49"/>
    <w:semiHidden/>
    <w:unhideWhenUsed/>
    <w:qFormat/>
    <w:uiPriority w:val="99"/>
    <w:pPr>
      <w:jc w:val="center"/>
    </w:pPr>
    <w:rPr>
      <w:rFonts w:ascii="Times New Roman" w:hAnsi="Times New Roman" w:cs="Times New Roman"/>
      <w:kern w:val="0"/>
      <w:sz w:val="18"/>
      <w:szCs w:val="18"/>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8"/>
    <w:next w:val="8"/>
    <w:link w:val="36"/>
    <w:unhideWhenUsed/>
    <w:qFormat/>
    <w:uiPriority w:val="99"/>
    <w:rPr>
      <w:b/>
      <w:bCs/>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bCs/>
    </w:rPr>
  </w:style>
  <w:style w:type="character" w:styleId="26">
    <w:name w:val="Hyperlink"/>
    <w:semiHidden/>
    <w:unhideWhenUsed/>
    <w:qFormat/>
    <w:uiPriority w:val="99"/>
    <w:rPr>
      <w:color w:val="0000FF"/>
      <w:u w:val="single"/>
    </w:rPr>
  </w:style>
  <w:style w:type="character" w:styleId="27">
    <w:name w:val="annotation reference"/>
    <w:unhideWhenUsed/>
    <w:qFormat/>
    <w:uiPriority w:val="99"/>
    <w:rPr>
      <w:sz w:val="21"/>
      <w:szCs w:val="21"/>
    </w:rPr>
  </w:style>
  <w:style w:type="character" w:customStyle="1" w:styleId="28">
    <w:name w:val="正文文本缩进 2 Char"/>
    <w:link w:val="2"/>
    <w:qFormat/>
    <w:uiPriority w:val="99"/>
    <w:rPr>
      <w:rFonts w:ascii="Calibri" w:hAnsi="Calibri" w:eastAsia="方正仿宋_GBK" w:cs="黑体"/>
      <w:kern w:val="2"/>
      <w:sz w:val="21"/>
      <w:szCs w:val="22"/>
    </w:rPr>
  </w:style>
  <w:style w:type="character" w:customStyle="1" w:styleId="29">
    <w:name w:val="标题 1 Char"/>
    <w:link w:val="3"/>
    <w:qFormat/>
    <w:uiPriority w:val="99"/>
    <w:rPr>
      <w:rFonts w:ascii="宋体" w:hAnsi="宋体" w:cs="宋体"/>
      <w:b/>
      <w:bCs/>
      <w:kern w:val="36"/>
      <w:sz w:val="48"/>
      <w:szCs w:val="48"/>
    </w:rPr>
  </w:style>
  <w:style w:type="character" w:customStyle="1" w:styleId="30">
    <w:name w:val="标题 2 Char"/>
    <w:basedOn w:val="24"/>
    <w:link w:val="4"/>
    <w:qFormat/>
    <w:uiPriority w:val="99"/>
    <w:rPr>
      <w:rFonts w:asciiTheme="majorHAnsi" w:hAnsiTheme="majorHAnsi" w:eastAsiaTheme="majorEastAsia" w:cstheme="majorBidi"/>
      <w:b/>
      <w:bCs/>
      <w:kern w:val="2"/>
      <w:sz w:val="32"/>
      <w:szCs w:val="32"/>
    </w:rPr>
  </w:style>
  <w:style w:type="character" w:customStyle="1" w:styleId="31">
    <w:name w:val="批注文字 Char"/>
    <w:link w:val="8"/>
    <w:qFormat/>
    <w:uiPriority w:val="99"/>
    <w:rPr>
      <w:rFonts w:ascii="Calibri" w:hAnsi="Calibri" w:eastAsia="宋体" w:cs="黑体"/>
    </w:rPr>
  </w:style>
  <w:style w:type="character" w:customStyle="1" w:styleId="32">
    <w:name w:val="正文文本 Char"/>
    <w:link w:val="9"/>
    <w:qFormat/>
    <w:uiPriority w:val="99"/>
    <w:rPr>
      <w:rFonts w:ascii="华文仿宋" w:hAnsi="华文仿宋" w:eastAsia="华文仿宋" w:cs="黑体"/>
      <w:kern w:val="2"/>
      <w:sz w:val="32"/>
      <w:szCs w:val="32"/>
    </w:rPr>
  </w:style>
  <w:style w:type="character" w:customStyle="1" w:styleId="33">
    <w:name w:val="批注框文本 Char"/>
    <w:link w:val="14"/>
    <w:semiHidden/>
    <w:qFormat/>
    <w:uiPriority w:val="99"/>
    <w:rPr>
      <w:rFonts w:ascii="Calibri" w:hAnsi="Calibri" w:eastAsia="宋体" w:cs="黑体"/>
      <w:sz w:val="18"/>
      <w:szCs w:val="18"/>
    </w:rPr>
  </w:style>
  <w:style w:type="character" w:customStyle="1" w:styleId="34">
    <w:name w:val="页脚 Char"/>
    <w:link w:val="15"/>
    <w:qFormat/>
    <w:uiPriority w:val="99"/>
    <w:rPr>
      <w:rFonts w:ascii="Calibri" w:hAnsi="Calibri" w:eastAsia="宋体" w:cs="黑体"/>
      <w:sz w:val="18"/>
      <w:szCs w:val="18"/>
    </w:rPr>
  </w:style>
  <w:style w:type="character" w:customStyle="1" w:styleId="35">
    <w:name w:val="页眉 Char"/>
    <w:link w:val="16"/>
    <w:qFormat/>
    <w:uiPriority w:val="99"/>
    <w:rPr>
      <w:rFonts w:ascii="Calibri" w:hAnsi="Calibri" w:eastAsia="宋体" w:cs="黑体"/>
      <w:sz w:val="18"/>
      <w:szCs w:val="18"/>
    </w:rPr>
  </w:style>
  <w:style w:type="character" w:customStyle="1" w:styleId="36">
    <w:name w:val="批注主题 Char"/>
    <w:link w:val="21"/>
    <w:semiHidden/>
    <w:qFormat/>
    <w:uiPriority w:val="99"/>
    <w:rPr>
      <w:rFonts w:ascii="Calibri" w:hAnsi="Calibri" w:eastAsia="宋体" w:cs="黑体"/>
      <w:b/>
      <w:bCs/>
    </w:rPr>
  </w:style>
  <w:style w:type="paragraph" w:customStyle="1" w:styleId="37">
    <w:name w:val="p0"/>
    <w:basedOn w:val="1"/>
    <w:qFormat/>
    <w:uiPriority w:val="0"/>
    <w:pPr>
      <w:widowControl/>
    </w:pPr>
    <w:rPr>
      <w:rFonts w:eastAsia="Arial Unicode MS" w:cs="Arial Unicode MS"/>
      <w:kern w:val="0"/>
      <w:szCs w:val="21"/>
    </w:rPr>
  </w:style>
  <w:style w:type="paragraph" w:customStyle="1" w:styleId="38">
    <w:name w:val="列表段落1"/>
    <w:basedOn w:val="1"/>
    <w:qFormat/>
    <w:uiPriority w:val="34"/>
    <w:pPr>
      <w:ind w:firstLine="420" w:firstLineChars="200"/>
    </w:pPr>
  </w:style>
  <w:style w:type="paragraph" w:customStyle="1" w:styleId="39">
    <w:name w:val="p15"/>
    <w:basedOn w:val="1"/>
    <w:qFormat/>
    <w:uiPriority w:val="0"/>
    <w:pPr>
      <w:widowControl/>
      <w:jc w:val="left"/>
    </w:pPr>
    <w:rPr>
      <w:rFonts w:eastAsia="Arial Unicode MS" w:cs="Arial Unicode MS"/>
      <w:kern w:val="0"/>
      <w:sz w:val="22"/>
    </w:rPr>
  </w:style>
  <w:style w:type="character" w:customStyle="1" w:styleId="40">
    <w:name w:val="red"/>
    <w:qFormat/>
    <w:uiPriority w:val="0"/>
  </w:style>
  <w:style w:type="character" w:customStyle="1" w:styleId="41">
    <w:name w:val="mintitle"/>
    <w:qFormat/>
    <w:uiPriority w:val="0"/>
  </w:style>
  <w:style w:type="paragraph" w:customStyle="1" w:styleId="42">
    <w:name w:val="默认"/>
    <w:qFormat/>
    <w:uiPriority w:val="0"/>
    <w:pPr>
      <w:widowControl w:val="0"/>
      <w:suppressAutoHyphens/>
      <w:jc w:val="both"/>
    </w:pPr>
    <w:rPr>
      <w:rFonts w:ascii="Calibri" w:hAnsi="Calibri" w:eastAsia="文泉驿点阵正黑" w:cs="Times New Roman"/>
      <w:kern w:val="2"/>
      <w:sz w:val="21"/>
      <w:szCs w:val="22"/>
      <w:lang w:val="en-US" w:eastAsia="zh-CN" w:bidi="ar-SA"/>
    </w:rPr>
  </w:style>
  <w:style w:type="character" w:customStyle="1" w:styleId="43">
    <w:name w:val="标题 3 Char"/>
    <w:basedOn w:val="24"/>
    <w:link w:val="5"/>
    <w:semiHidden/>
    <w:qFormat/>
    <w:uiPriority w:val="99"/>
    <w:rPr>
      <w:b/>
      <w:bCs/>
      <w:sz w:val="32"/>
      <w:szCs w:val="32"/>
    </w:rPr>
  </w:style>
  <w:style w:type="character" w:customStyle="1" w:styleId="44">
    <w:name w:val="文档结构图 Char"/>
    <w:basedOn w:val="24"/>
    <w:link w:val="7"/>
    <w:semiHidden/>
    <w:qFormat/>
    <w:uiPriority w:val="99"/>
    <w:rPr>
      <w:szCs w:val="21"/>
      <w:shd w:val="clear" w:color="auto" w:fill="000080"/>
    </w:rPr>
  </w:style>
  <w:style w:type="character" w:customStyle="1" w:styleId="45">
    <w:name w:val="正文文本缩进 Char"/>
    <w:basedOn w:val="24"/>
    <w:link w:val="10"/>
    <w:semiHidden/>
    <w:qFormat/>
    <w:uiPriority w:val="99"/>
    <w:rPr>
      <w:sz w:val="28"/>
      <w:szCs w:val="28"/>
    </w:rPr>
  </w:style>
  <w:style w:type="character" w:customStyle="1" w:styleId="46">
    <w:name w:val="纯文本 Char"/>
    <w:basedOn w:val="24"/>
    <w:link w:val="12"/>
    <w:qFormat/>
    <w:uiPriority w:val="99"/>
    <w:rPr>
      <w:rFonts w:ascii="宋体" w:hAnsi="Courier New"/>
      <w:szCs w:val="21"/>
    </w:rPr>
  </w:style>
  <w:style w:type="character" w:customStyle="1" w:styleId="47">
    <w:name w:val="日期 Char"/>
    <w:basedOn w:val="24"/>
    <w:link w:val="13"/>
    <w:semiHidden/>
    <w:qFormat/>
    <w:uiPriority w:val="99"/>
    <w:rPr>
      <w:szCs w:val="21"/>
    </w:rPr>
  </w:style>
  <w:style w:type="character" w:customStyle="1" w:styleId="48">
    <w:name w:val="正文文本缩进 3 Char"/>
    <w:basedOn w:val="24"/>
    <w:link w:val="18"/>
    <w:semiHidden/>
    <w:qFormat/>
    <w:uiPriority w:val="99"/>
    <w:rPr>
      <w:sz w:val="28"/>
      <w:szCs w:val="28"/>
    </w:rPr>
  </w:style>
  <w:style w:type="character" w:customStyle="1" w:styleId="49">
    <w:name w:val="正文文本 2 Char"/>
    <w:basedOn w:val="24"/>
    <w:link w:val="19"/>
    <w:semiHidden/>
    <w:qFormat/>
    <w:uiPriority w:val="99"/>
    <w:rPr>
      <w:sz w:val="18"/>
      <w:szCs w:val="18"/>
    </w:rPr>
  </w:style>
  <w:style w:type="paragraph" w:customStyle="1" w:styleId="50">
    <w:name w:val="列出段落1"/>
    <w:basedOn w:val="1"/>
    <w:qFormat/>
    <w:uiPriority w:val="99"/>
    <w:pPr>
      <w:ind w:firstLine="420" w:firstLineChars="200"/>
    </w:pPr>
    <w:rPr>
      <w:rFonts w:cs="Calibri"/>
      <w:szCs w:val="21"/>
    </w:rPr>
  </w:style>
  <w:style w:type="paragraph" w:customStyle="1" w:styleId="51">
    <w:name w:val="正文 + 宋体"/>
    <w:basedOn w:val="1"/>
    <w:qFormat/>
    <w:uiPriority w:val="99"/>
    <w:rPr>
      <w:rFonts w:ascii="宋体" w:hAnsi="宋体" w:cs="宋体"/>
      <w:szCs w:val="21"/>
    </w:rPr>
  </w:style>
  <w:style w:type="paragraph" w:customStyle="1" w:styleId="52">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5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4">
    <w:name w:val="页码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0B1D8E9D-AD7D-4BCD-8917-F68866A9962D}">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18</Pages>
  <Words>983</Words>
  <Characters>5604</Characters>
  <Lines>46</Lines>
  <Paragraphs>13</Paragraphs>
  <TotalTime>3943</TotalTime>
  <ScaleCrop>false</ScaleCrop>
  <LinksUpToDate>false</LinksUpToDate>
  <CharactersWithSpaces>6574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2022-07-28T22:51:00Z</dcterms:created>
  <dc:creator>admin</dc:creator>
  <cp:lastModifiedBy>罗云辉</cp:lastModifiedBy>
  <cp:lastPrinted>2022-07-28T22:48:00Z</cp:lastPrinted>
  <dcterms:modified xsi:type="dcterms:W3CDTF">2026-04-29T17:07:42Z</dcterms:modified>
  <dc:title>广东省重点实验室建设情况考评</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02281EF487F04B51A9991D9F5A512EDC_13</vt:lpwstr>
  </property>
</Properties>
</file>