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r>
        <w:rPr>
          <w:rFonts w:hint="default" w:ascii="华文中宋" w:hAnsi="华文中宋" w:eastAsia="华文中宋" w:cs="华文中宋"/>
          <w:b w:val="0"/>
          <w:sz w:val="36"/>
          <w:szCs w:val="36"/>
          <w:lang w:val="en" w:eastAsia="zh-CN"/>
        </w:rPr>
        <w:t>202</w:t>
      </w:r>
      <w:r>
        <w:rPr>
          <w:rFonts w:hint="eastAsia" w:ascii="华文中宋" w:hAnsi="华文中宋" w:eastAsia="华文中宋" w:cs="华文中宋"/>
          <w:b w:val="0"/>
          <w:sz w:val="36"/>
          <w:szCs w:val="36"/>
          <w:lang w:val="en-US" w:eastAsia="zh-CN"/>
        </w:rPr>
        <w:t>5</w:t>
      </w:r>
      <w:r>
        <w:rPr>
          <w:rFonts w:hint="default" w:ascii="华文中宋" w:hAnsi="华文中宋" w:eastAsia="华文中宋" w:cs="华文中宋"/>
          <w:b w:val="0"/>
          <w:sz w:val="36"/>
          <w:szCs w:val="36"/>
          <w:lang w:val="en" w:eastAsia="zh-CN"/>
        </w:rPr>
        <w:t>年</w:t>
      </w:r>
      <w:r>
        <w:rPr>
          <w:rFonts w:hint="eastAsia" w:ascii="华文中宋" w:hAnsi="华文中宋" w:eastAsia="华文中宋" w:cs="华文中宋"/>
          <w:b w:val="0"/>
          <w:sz w:val="36"/>
          <w:szCs w:val="36"/>
          <w:lang w:val="en" w:eastAsia="zh-CN"/>
        </w:rPr>
        <w:t>度</w:t>
      </w:r>
      <w:r>
        <w:rPr>
          <w:rFonts w:hint="eastAsia" w:ascii="华文中宋" w:hAnsi="华文中宋" w:eastAsia="华文中宋" w:cs="华文中宋"/>
          <w:b w:val="0"/>
          <w:sz w:val="36"/>
          <w:szCs w:val="36"/>
          <w:lang w:eastAsia="zh-CN"/>
        </w:rPr>
        <w:t>深圳市中小试基地认定资助形式审查要点表</w:t>
      </w:r>
    </w:p>
    <w:tbl>
      <w:tblPr>
        <w:tblStyle w:val="6"/>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5"/>
        <w:gridCol w:w="7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申请条件：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441" w:type="dxa"/>
            <w:gridSpan w:val="2"/>
            <w:vAlign w:val="center"/>
          </w:tcPr>
          <w:p>
            <w:pPr>
              <w:widowControl w:val="0"/>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ind w:right="25" w:rightChars="12"/>
              <w:jc w:val="left"/>
              <w:rPr>
                <w:rFonts w:hint="eastAsia" w:ascii="仿宋_GB2312" w:hAnsi="仿宋_GB2312" w:eastAsia="仿宋_GB2312" w:cs="仿宋_GB2312"/>
                <w:sz w:val="24"/>
                <w:szCs w:val="24"/>
                <w:lang w:eastAsia="zh-CN"/>
                <w:rPrChange w:id="1" w:author="fanwenjie" w:date="2025-06-26T17:14:50Z">
                  <w:rPr>
                    <w:rFonts w:hint="eastAsia" w:ascii="仿宋_GB2312" w:hAnsi="仿宋_GB2312" w:eastAsia="仿宋_GB2312" w:cs="仿宋_GB2312"/>
                    <w:sz w:val="24"/>
                    <w:szCs w:val="24"/>
                    <w:lang w:eastAsia="zh-CN"/>
                  </w:rPr>
                </w:rPrChange>
              </w:rPr>
              <w:pPrChange w:id="0" w:author="fanwenjie" w:date="2025-06-26T17:14:50Z">
                <w:pPr>
                  <w:pStyle w:val="5"/>
                  <w:widowControl/>
                  <w:shd w:val="clear" w:fill="FFFFFF"/>
                  <w:ind w:right="0"/>
                  <w:jc w:val="left"/>
                </w:pPr>
              </w:pPrChange>
            </w:pPr>
            <w:ins w:id="2" w:author="fanwenjie" w:date="2025-06-26T17:13:49Z">
              <w:r>
                <w:rPr>
                  <w:rFonts w:hint="eastAsia" w:ascii="仿宋_GB2312" w:hAnsi="仿宋_GB2312" w:eastAsia="仿宋_GB2312" w:cs="仿宋_GB2312"/>
                  <w:b w:val="0"/>
                  <w:bCs w:val="0"/>
                  <w:i w:val="0"/>
                  <w:iCs w:val="0"/>
                  <w:caps w:val="0"/>
                  <w:spacing w:val="0"/>
                  <w:sz w:val="24"/>
                  <w:szCs w:val="24"/>
                  <w:shd w:val="clear"/>
                  <w:lang w:val="en-US" w:eastAsia="zh-CN" w:bidi="ar-SA"/>
                  <w:rPrChange w:id="3" w:author="fanwenjie" w:date="2025-06-26T17:14:50Z">
                    <w:rPr>
                      <w:rFonts w:hint="eastAsia"/>
                      <w:b w:val="0"/>
                      <w:bCs w:val="0"/>
                      <w:i w:val="0"/>
                      <w:iCs w:val="0"/>
                      <w:caps w:val="0"/>
                      <w:color w:val="000000"/>
                      <w:spacing w:val="0"/>
                      <w:sz w:val="21"/>
                      <w:szCs w:val="21"/>
                      <w:shd w:val="clear" w:fill="FFFFFF"/>
                      <w:lang w:val="en-US" w:eastAsia="zh-CN"/>
                    </w:rPr>
                  </w:rPrChange>
                </w:rPr>
                <w:t>1</w:t>
              </w:r>
            </w:ins>
            <w:ins w:id="5" w:author="fanwenjie" w:date="2025-06-26T17:13:50Z">
              <w:r>
                <w:rPr>
                  <w:rFonts w:hint="eastAsia" w:ascii="仿宋_GB2312" w:hAnsi="仿宋_GB2312" w:eastAsia="仿宋_GB2312" w:cs="仿宋_GB2312"/>
                  <w:b w:val="0"/>
                  <w:bCs w:val="0"/>
                  <w:i w:val="0"/>
                  <w:iCs w:val="0"/>
                  <w:caps w:val="0"/>
                  <w:spacing w:val="0"/>
                  <w:sz w:val="24"/>
                  <w:szCs w:val="24"/>
                  <w:shd w:val="clear"/>
                  <w:lang w:val="en-US" w:eastAsia="zh-CN" w:bidi="ar-SA"/>
                  <w:rPrChange w:id="6" w:author="fanwenjie" w:date="2025-06-26T17:14:50Z">
                    <w:rPr>
                      <w:rFonts w:hint="eastAsia"/>
                      <w:b w:val="0"/>
                      <w:bCs w:val="0"/>
                      <w:i w:val="0"/>
                      <w:iCs w:val="0"/>
                      <w:caps w:val="0"/>
                      <w:color w:val="000000"/>
                      <w:spacing w:val="0"/>
                      <w:sz w:val="21"/>
                      <w:szCs w:val="21"/>
                      <w:shd w:val="clear" w:fill="FFFFFF"/>
                      <w:lang w:val="en-US" w:eastAsia="zh-CN"/>
                    </w:rPr>
                  </w:rPrChange>
                </w:rPr>
                <w:t>.</w:t>
              </w:r>
            </w:ins>
            <w:r>
              <w:rPr>
                <w:rFonts w:hint="eastAsia" w:ascii="仿宋_GB2312" w:hAnsi="仿宋_GB2312" w:eastAsia="仿宋_GB2312" w:cs="仿宋_GB2312"/>
                <w:b w:val="0"/>
                <w:bCs w:val="0"/>
                <w:i w:val="0"/>
                <w:iCs w:val="0"/>
                <w:caps w:val="0"/>
                <w:spacing w:val="0"/>
                <w:sz w:val="24"/>
                <w:szCs w:val="24"/>
                <w:shd w:val="clear"/>
                <w:lang w:bidi="ar-SA"/>
                <w:rPrChange w:id="8" w:author="fanwenjie" w:date="2025-06-26T17:14:50Z">
                  <w:rPr>
                    <w:rFonts w:hint="eastAsia"/>
                    <w:b w:val="0"/>
                    <w:bCs w:val="0"/>
                    <w:i w:val="0"/>
                    <w:iCs w:val="0"/>
                    <w:caps w:val="0"/>
                    <w:color w:val="000000"/>
                    <w:spacing w:val="0"/>
                    <w:sz w:val="21"/>
                    <w:szCs w:val="21"/>
                    <w:shd w:val="clear" w:fill="FFFFFF"/>
                  </w:rPr>
                </w:rPrChange>
              </w:rPr>
              <w:t>在深圳市（含深汕特别合作区）依法实际从事经营活动，具备法人资格的高等院校、科研机构、企业和社会组织。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Change w:id="9" w:author="fanwenjie" w:date="2025-06-26T17:14:50Z">
                  <w:rPr>
                    <w:rFonts w:hint="eastAsia" w:ascii="仿宋_GB2312" w:hAnsi="仿宋_GB2312" w:eastAsia="仿宋_GB2312" w:cs="仿宋_GB2312"/>
                    <w:sz w:val="24"/>
                    <w:szCs w:val="24"/>
                    <w:lang w:eastAsia="zh-CN"/>
                  </w:rPr>
                </w:rPrChange>
              </w:rPr>
            </w:pPr>
            <w:r>
              <w:rPr>
                <w:rFonts w:hint="eastAsia" w:ascii="仿宋_GB2312" w:hAnsi="仿宋_GB2312" w:eastAsia="仿宋_GB2312" w:cs="仿宋_GB2312"/>
                <w:sz w:val="24"/>
                <w:szCs w:val="24"/>
                <w:lang w:val="en-US" w:eastAsia="zh-CN"/>
              </w:rPr>
              <w:t>2.应制定完善的中小试基地建设方案，具有明确的目标、完整的服务和运行管理制度。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Change w:id="10" w:author="fanwenjie" w:date="2025-06-26T17:14:50Z">
                  <w:rPr>
                    <w:rFonts w:hint="default" w:ascii="仿宋_GB2312" w:hAnsi="仿宋_GB2312" w:eastAsia="仿宋_GB2312" w:cs="仿宋_GB2312"/>
                    <w:sz w:val="24"/>
                    <w:szCs w:val="24"/>
                    <w:lang w:val="en" w:eastAsia="zh-CN"/>
                  </w:rPr>
                </w:rPrChange>
              </w:rPr>
              <w:t>建立</w:t>
            </w:r>
            <w:r>
              <w:rPr>
                <w:rFonts w:hint="eastAsia" w:ascii="仿宋_GB2312" w:hAnsi="仿宋_GB2312" w:eastAsia="仿宋_GB2312" w:cs="仿宋_GB2312"/>
                <w:sz w:val="24"/>
                <w:szCs w:val="24"/>
                <w:lang w:val="en-US" w:eastAsia="zh-CN"/>
              </w:rPr>
              <w:t>中小试</w:t>
            </w:r>
            <w:r>
              <w:rPr>
                <w:rFonts w:hint="eastAsia" w:ascii="仿宋_GB2312" w:hAnsi="仿宋_GB2312" w:eastAsia="仿宋_GB2312" w:cs="仿宋_GB2312"/>
                <w:sz w:val="24"/>
                <w:szCs w:val="24"/>
                <w:lang w:val="en-US" w:eastAsia="zh-CN"/>
                <w:rPrChange w:id="11" w:author="fanwenjie" w:date="2025-06-26T17:14:50Z">
                  <w:rPr>
                    <w:rFonts w:hint="default" w:ascii="仿宋_GB2312" w:hAnsi="仿宋_GB2312" w:eastAsia="仿宋_GB2312" w:cs="仿宋_GB2312"/>
                    <w:sz w:val="24"/>
                    <w:szCs w:val="24"/>
                    <w:lang w:val="en" w:eastAsia="zh-CN"/>
                  </w:rPr>
                </w:rPrChange>
              </w:rPr>
              <w:t>项目库，入库项目数量不少于5个</w:t>
            </w:r>
            <w:r>
              <w:rPr>
                <w:rFonts w:hint="eastAsia" w:ascii="仿宋_GB2312" w:hAnsi="仿宋_GB2312" w:eastAsia="仿宋_GB2312" w:cs="仿宋_GB2312"/>
                <w:sz w:val="24"/>
                <w:szCs w:val="24"/>
                <w:lang w:val="en-US" w:eastAsia="zh-CN"/>
                <w:rPrChange w:id="12" w:author="fanwenjie" w:date="2025-06-26T17:14:50Z">
                  <w:rPr>
                    <w:rFonts w:hint="eastAsia" w:ascii="仿宋_GB2312" w:hAnsi="仿宋_GB2312" w:eastAsia="仿宋_GB2312" w:cs="仿宋_GB2312"/>
                    <w:sz w:val="24"/>
                    <w:szCs w:val="24"/>
                    <w:lang w:val="en" w:eastAsia="zh-CN"/>
                  </w:rPr>
                </w:rPrChang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en-US" w:eastAsia="zh-CN"/>
                <w:rPrChange w:id="13" w:author="fanwenjie" w:date="2025-06-26T17:14:50Z">
                  <w:rPr>
                    <w:rFonts w:hint="default" w:ascii="仿宋_GB2312" w:hAnsi="仿宋_GB2312" w:eastAsia="仿宋_GB2312" w:cs="仿宋_GB2312"/>
                    <w:sz w:val="24"/>
                    <w:szCs w:val="24"/>
                    <w:lang w:val="en" w:eastAsia="zh-CN"/>
                  </w:rPr>
                </w:rPrChange>
              </w:rPr>
              <w:t>有承担行业综合性中间试验场地面积不少于2000平方米，仪器设备及专用软件的原值不低于1000万</w:t>
            </w:r>
            <w:r>
              <w:rPr>
                <w:rFonts w:hint="eastAsia" w:ascii="仿宋_GB2312" w:hAnsi="仿宋_GB2312" w:eastAsia="仿宋_GB2312" w:cs="仿宋_GB2312"/>
                <w:sz w:val="24"/>
                <w:szCs w:val="24"/>
                <w:lang w:val="en-US" w:eastAsia="zh-CN"/>
                <w:rPrChange w:id="14" w:author="fanwenjie" w:date="2025-06-26T17:14:50Z">
                  <w:rPr>
                    <w:rFonts w:hint="eastAsia" w:ascii="仿宋_GB2312" w:hAnsi="仿宋_GB2312" w:eastAsia="仿宋_GB2312" w:cs="仿宋_GB2312"/>
                    <w:sz w:val="24"/>
                    <w:szCs w:val="24"/>
                    <w:lang w:val="en" w:eastAsia="zh-CN"/>
                  </w:rPr>
                </w:rPrChang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rPr>
              <w:t>具备必须的安全、环保设施装备，符合国家、省和市安全、环保要求，中小试环境和工艺流程符合国家、省和市相关标准要求。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6.聘任中小试基地主任1名</w:t>
            </w:r>
            <w:r>
              <w:rPr>
                <w:rFonts w:hint="default"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val="en" w:eastAsia="zh-CN"/>
              </w:rPr>
              <w:t>专业工程师</w:t>
            </w:r>
            <w:r>
              <w:rPr>
                <w:rFonts w:hint="default" w:ascii="仿宋_GB2312" w:hAnsi="仿宋_GB2312" w:eastAsia="仿宋_GB2312" w:cs="仿宋_GB2312"/>
                <w:sz w:val="24"/>
                <w:szCs w:val="24"/>
                <w:lang w:val="en" w:eastAsia="zh-CN"/>
              </w:rPr>
              <w:t>不少于2名</w:t>
            </w:r>
            <w:r>
              <w:rPr>
                <w:rFonts w:hint="eastAsia" w:ascii="仿宋_GB2312" w:hAnsi="仿宋_GB2312" w:eastAsia="仿宋_GB2312" w:cs="仿宋_GB2312"/>
                <w:sz w:val="24"/>
                <w:szCs w:val="24"/>
                <w:lang w:val="e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7.建立中小试项目服务人才团队，总人数不少于10人，其中</w:t>
            </w:r>
            <w:bookmarkStart w:id="1" w:name="_GoBack"/>
            <w:bookmarkEnd w:id="1"/>
            <w:r>
              <w:rPr>
                <w:rFonts w:hint="eastAsia" w:ascii="仿宋_GB2312" w:hAnsi="仿宋_GB2312" w:eastAsia="仿宋_GB2312" w:cs="仿宋_GB2312"/>
                <w:sz w:val="24"/>
                <w:szCs w:val="24"/>
                <w:lang w:val="en-US" w:eastAsia="zh-CN"/>
              </w:rPr>
              <w:t>专职服务人员不少于5人</w:t>
            </w:r>
            <w:r>
              <w:rPr>
                <w:rFonts w:hint="default" w:ascii="仿宋_GB2312" w:hAnsi="仿宋_GB2312" w:eastAsia="仿宋_GB2312" w:cs="仿宋_GB2312"/>
                <w:sz w:val="24"/>
                <w:szCs w:val="24"/>
                <w:lang w:val="en" w:eastAsia="zh-CN"/>
              </w:rPr>
              <w:t>,具有本科(含)以上学历或中级(含)以上职称的人员不低于总人数的</w:t>
            </w:r>
            <w:r>
              <w:rPr>
                <w:rFonts w:hint="eastAsia" w:ascii="仿宋_GB2312" w:hAnsi="仿宋_GB2312" w:eastAsia="仿宋_GB2312" w:cs="仿宋_GB2312"/>
                <w:sz w:val="24"/>
                <w:szCs w:val="24"/>
                <w:lang w:val="en-US" w:eastAsia="zh-CN"/>
              </w:rPr>
              <w:t>5</w:t>
            </w:r>
            <w:r>
              <w:rPr>
                <w:rFonts w:hint="default" w:ascii="仿宋_GB2312" w:hAnsi="仿宋_GB2312" w:eastAsia="仿宋_GB2312" w:cs="仿宋_GB2312"/>
                <w:sz w:val="24"/>
                <w:szCs w:val="24"/>
                <w:lang w:val="en" w:eastAsia="zh-CN"/>
              </w:rPr>
              <w:t>0%</w:t>
            </w:r>
            <w:r>
              <w:rPr>
                <w:rFonts w:hint="eastAsia" w:ascii="仿宋_GB2312" w:hAnsi="仿宋_GB2312" w:eastAsia="仿宋_GB2312" w:cs="仿宋_GB2312"/>
                <w:sz w:val="24"/>
                <w:szCs w:val="24"/>
                <w:lang w:val="e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r>
              <w:rPr>
                <w:rFonts w:hint="default" w:ascii="仿宋_GB2312" w:hAnsi="仿宋_GB2312" w:eastAsia="仿宋_GB2312" w:cs="仿宋_GB2312"/>
                <w:sz w:val="24"/>
                <w:szCs w:val="24"/>
                <w:lang w:val="en" w:eastAsia="zh-CN"/>
              </w:rPr>
              <w:t>建立</w:t>
            </w:r>
            <w:r>
              <w:rPr>
                <w:rFonts w:hint="eastAsia" w:ascii="仿宋_GB2312" w:hAnsi="仿宋_GB2312" w:eastAsia="仿宋_GB2312" w:cs="仿宋_GB2312"/>
                <w:sz w:val="24"/>
                <w:szCs w:val="24"/>
                <w:lang w:val="en-US" w:eastAsia="zh-CN"/>
              </w:rPr>
              <w:t>中小试</w:t>
            </w:r>
            <w:r>
              <w:rPr>
                <w:rFonts w:hint="default" w:ascii="仿宋_GB2312" w:hAnsi="仿宋_GB2312" w:eastAsia="仿宋_GB2312" w:cs="仿宋_GB2312"/>
                <w:sz w:val="24"/>
                <w:szCs w:val="24"/>
                <w:lang w:val="en" w:eastAsia="zh-CN"/>
              </w:rPr>
              <w:t>项目遴选顾问专家团队，总人数不少于5人</w:t>
            </w:r>
            <w:r>
              <w:rPr>
                <w:rFonts w:hint="eastAsia" w:ascii="仿宋_GB2312" w:hAnsi="仿宋_GB2312" w:eastAsia="仿宋_GB2312" w:cs="仿宋_GB2312"/>
                <w:sz w:val="24"/>
                <w:szCs w:val="24"/>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联合申报应签订有明确任务分工、知识产权分配、服务收益分配的合作协议，基地主任必须为申请牵头单位的全职人员，专职工程师中申请单位人数不少于单个参与单位人数，场地、设备应集中设置于申请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10.中小试基地的专职人员、研发场地及中小试仪器设备不得与市级及以上创新载体重复。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highlight w:val="none"/>
              </w:rPr>
              <w:t>申请单位、中小试基地主任及服务人才团队成员不存在被限制申请财政性资金项目惩戒情形，未被列入超期未申请验收名单和超期未退款名单；服务团队成员未被列入验收不通过名单</w:t>
            </w:r>
            <w:r>
              <w:rPr>
                <w:rFonts w:hint="eastAsia" w:ascii="仿宋_GB2312" w:hAnsi="仿宋_GB2312" w:eastAsia="仿宋_GB2312" w:cs="仿宋_GB2312"/>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2.法定代表人身份证复印件（加盖公章）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3.单位资质证书（可选项）（加盖公章）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4.上一年度财务审计报告（</w:t>
            </w:r>
            <w:r>
              <w:rPr>
                <w:rFonts w:hint="eastAsia" w:ascii="仿宋_GB2312" w:hAnsi="仿宋_GB2312" w:eastAsia="仿宋_GB2312" w:cs="仿宋_GB2312"/>
                <w:sz w:val="24"/>
              </w:rPr>
              <w:t>经注册会计师行业统一监管平台备案的含有二维验证码的 2024 年度财务审计报告复印件或通过审查的事业单位财务决算报表复印件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5.税务部门提供的单位上年度完税证明复印件（加盖公章）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r>
              <w:rPr>
                <w:rFonts w:hint="eastAsia" w:ascii="仿宋_GB2312" w:hAnsi="仿宋_GB2312" w:eastAsia="仿宋_GB2312" w:cs="仿宋_GB2312"/>
                <w:b w:val="0"/>
                <w:bCs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6.国际相关标准组织的批准文件（可选项）</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7.《深圳市中小试基地建设方案》原件（加盖公章）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包括：①中小试基地建设的重要意义，</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②中小试基地已有建设基础和提供中小试服务情况，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③中小试基地建设团队情况，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④中小试基地项目库情况，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⑤中小试基地发展规划与布局，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8.近三年承担市级及以上科技计划项目清单</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事业单位</w:t>
            </w:r>
            <w:r>
              <w:rPr>
                <w:rFonts w:hint="default" w:ascii="仿宋_GB2312" w:hAnsi="仿宋_GB2312" w:eastAsia="仿宋_GB2312" w:cs="仿宋_GB2312"/>
                <w:b w:val="0"/>
                <w:bCs w:val="0"/>
                <w:sz w:val="24"/>
                <w:szCs w:val="24"/>
                <w:lang w:val="en-US" w:eastAsia="zh-CN"/>
              </w:rPr>
              <w:t>提供</w:t>
            </w:r>
            <w:r>
              <w:rPr>
                <w:rFonts w:hint="eastAsia" w:ascii="仿宋_GB2312" w:hAnsi="仿宋_GB2312" w:eastAsia="仿宋_GB2312" w:cs="仿宋_GB2312"/>
                <w:b w:val="0"/>
                <w:bCs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9.团队专职人员以及非专职服务人员证明材料（加盖公章）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中小试基地主任、中小试专业工程师及相关专职服务人员提供劳动合同、近半年的深圳市社会保险缴纳凭证复印件、学历和职称以及开展中小试服务等材料复印件，境外人员未在深圳缴纳社保的，需提供可充分证明在依托单位全职工作的材料；非专职服务人员仅需提供劳动合同、学历和职称等材料复印件</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szCs w:val="24"/>
                <w:lang w:val="en-US" w:eastAsia="zh-CN"/>
              </w:rPr>
              <w:t>需严格按照名单顺序排列。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10.服务人才团队和项目遴选顾问专家团队成员名单汇总表，</w:t>
            </w:r>
            <w:r>
              <w:rPr>
                <w:rFonts w:hint="eastAsia" w:ascii="仿宋_GB2312" w:hAnsi="仿宋_GB2312" w:eastAsia="仿宋_GB2312" w:cs="仿宋_GB2312"/>
                <w:color w:val="auto"/>
                <w:kern w:val="2"/>
                <w:sz w:val="24"/>
                <w:szCs w:val="24"/>
                <w:lang w:val="en-US" w:eastAsia="zh-CN" w:bidi="ar"/>
              </w:rPr>
              <w:t>围绕项目库项目开展 中小试服务工作证明材料</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汇总表需下载模板填报。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11.专项审计报告原件（经</w:t>
            </w:r>
            <w:r>
              <w:rPr>
                <w:rFonts w:hint="eastAsia" w:ascii="仿宋_GB2312" w:hAnsi="仿宋_GB2312" w:eastAsia="仿宋_GB2312" w:cs="仿宋_GB2312"/>
                <w:sz w:val="24"/>
              </w:rPr>
              <w:t>注册会计师行业统一监管平台备案的含有二维验证码的中小试服务费用专项审计报告原件</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按照审计要点要求出具，包括2023-2024年申请单位聘任中小试验证专业技术人才、升级和改造中小试验证研究专用设备费、中小试验证设备运营费、中小试验证质控检测和产品性能检测费、工程软件的版权费用、场地租赁、场地改造装修等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12.项目库项目汇总表及相关证明材料（加盖公章）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需下载模板填报；</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依托单位为高等院校和科研机构的，应提供中小试入库项目中小试可行性方案，包括理论研究基础和中小试熟化开发实施方案。依托单位为企业和社会组织的，应提供中小试入库项目企业委托中小试开发合同和可行性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13.已通过验收的获国家、省和市科技计划资金的项目立项和验收文件复印件（事后资助类的无需提供验收文件）（可选项）（加盖公章）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14.中小试基地</w:t>
            </w:r>
            <w:r>
              <w:rPr>
                <w:rFonts w:hint="eastAsia" w:ascii="仿宋_GB2312" w:hAnsi="仿宋_GB2312" w:eastAsia="仿宋_GB2312" w:cs="仿宋_GB2312"/>
                <w:sz w:val="24"/>
                <w:szCs w:val="24"/>
                <w:highlight w:val="none"/>
                <w:shd w:val="clear"/>
                <w:lang w:val="en-US" w:eastAsia="zh-CN"/>
              </w:rPr>
              <w:t>遴选评审、成果收益、绩效管理、科研诚信、科研伦理、安全生产等制度文件（加盖公章）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 xml:space="preserve">15.中小试基地提供中小试服务证明（加盖公章）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申请单位为高等院校、科研机构的，提供中小试服务案例清单以及相关证明材料；申请单位为企业和社会组织的，提供委托中小试服务合同及相关证明材料。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16.服务合同的发票（记账联）及相应的银行流水账单，加盖单位公章（验原件）（加盖公章）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企业和社会组织提供。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17.中小试基地申请单位提供资金、仪器设备、人才等配套条件的承诺函原件（加盖公章）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18.承担行业综合性中间试验场地面积证明材料（加盖公章）</w:t>
            </w:r>
          </w:p>
        </w:tc>
        <w:tc>
          <w:tcPr>
            <w:tcW w:w="701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kern w:val="2"/>
                <w:sz w:val="24"/>
                <w:szCs w:val="24"/>
                <w:lang w:val="en-US" w:eastAsia="zh-CN" w:bidi="ar-SA"/>
              </w:rPr>
              <w:t>提供场地不动产证明或租赁合同。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19.仪器设备及专用软件原值相关证明材料（加盖公章）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highlight w:val="yellow"/>
                <w:lang w:val="en-US" w:eastAsia="zh-CN" w:bidi="ar-SA"/>
              </w:rPr>
            </w:pPr>
            <w:r>
              <w:rPr>
                <w:rFonts w:hint="eastAsia" w:ascii="仿宋_GB2312" w:hAnsi="仿宋_GB2312" w:eastAsia="仿宋_GB2312" w:cs="仿宋_GB2312"/>
                <w:kern w:val="2"/>
                <w:sz w:val="24"/>
                <w:szCs w:val="24"/>
                <w:lang w:val="en-US" w:eastAsia="zh-CN" w:bidi="ar-SA"/>
              </w:rPr>
              <w:t>提供中小试设备及专用软件购买或租赁合同。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20.中小试基地申请单位所在地生态环境、应急管理等部门认可的安评、环评报告（加盖公章）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20.有参与单位的，应提供合作协议（加盖双方单位公章）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约定各方在共同提供中小试服务合作中的任务分工、知识产权分配、服务收益分配等。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 xml:space="preserve">20.关于深圳市概念验证中心和中小试基地认定资助项目自查情况的说明原件（加盖公章）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需下载模板填报</w:t>
            </w:r>
            <w:r>
              <w:rPr>
                <w:rFonts w:hint="eastAsia" w:ascii="仿宋_GB2312" w:hAnsi="仿宋_GB2312" w:eastAsia="仿宋_GB2312" w:cs="仿宋_GB2312"/>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21.</w:t>
            </w:r>
            <w:r>
              <w:rPr>
                <w:rFonts w:hint="eastAsia" w:ascii="仿宋_GB2312" w:hAnsi="仿宋_GB2312" w:eastAsia="仿宋_GB2312" w:cs="仿宋_GB2312"/>
                <w:sz w:val="24"/>
                <w:lang w:val="en-US" w:eastAsia="zh-CN"/>
              </w:rPr>
              <w:t>项目</w:t>
            </w:r>
            <w:r>
              <w:rPr>
                <w:rFonts w:hint="eastAsia" w:ascii="仿宋_GB2312" w:hAnsi="仿宋_GB2312" w:eastAsia="仿宋_GB2312" w:cs="仿宋_GB2312"/>
                <w:sz w:val="24"/>
              </w:rPr>
              <w:t>承诺书原件（加盖公章）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需下载模板填报</w:t>
            </w:r>
            <w:r>
              <w:rPr>
                <w:rFonts w:hint="eastAsia" w:ascii="仿宋_GB2312" w:hAnsi="仿宋_GB2312" w:eastAsia="仿宋_GB2312" w:cs="仿宋_GB2312"/>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rPr>
              <w:t>须经科技伦理审查或涉及科技安全的，提供国家有关法律法规和伦理准则要求的批准或备案文件复印件，伦理审查委员会初始审查批件，或供申请使用的伦理审查意见</w:t>
            </w:r>
            <w:r>
              <w:rPr>
                <w:rFonts w:hint="eastAsia" w:ascii="仿宋_GB2312" w:hAnsi="仿宋_GB2312" w:eastAsia="仿宋_GB2312" w:cs="仿宋_GB2312"/>
                <w:sz w:val="24"/>
                <w:szCs w:val="24"/>
                <w:lang w:val="en-US" w:eastAsia="zh-CN"/>
              </w:rPr>
              <w:t>（可选项）（加盖公章）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23.中小试基地成立文件或其他能够证明中小试基地由申请单位设立的文件复印件（验原件）</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wenjie">
    <w15:presenceInfo w15:providerId="None" w15:userId="fanwen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A8152"/>
    <w:rsid w:val="074A0662"/>
    <w:rsid w:val="089327DC"/>
    <w:rsid w:val="124921D2"/>
    <w:rsid w:val="1AB07FB1"/>
    <w:rsid w:val="1AFD654B"/>
    <w:rsid w:val="23E564C5"/>
    <w:rsid w:val="2BFFC032"/>
    <w:rsid w:val="2EB7FE61"/>
    <w:rsid w:val="2F672CA3"/>
    <w:rsid w:val="3AB55573"/>
    <w:rsid w:val="3AFB07D2"/>
    <w:rsid w:val="3B6A48F4"/>
    <w:rsid w:val="59906736"/>
    <w:rsid w:val="67FE5D77"/>
    <w:rsid w:val="6BF77525"/>
    <w:rsid w:val="6FFFC4DB"/>
    <w:rsid w:val="759B34DD"/>
    <w:rsid w:val="7DBC8862"/>
    <w:rsid w:val="7DFF6B20"/>
    <w:rsid w:val="7E3745E6"/>
    <w:rsid w:val="7E7AE229"/>
    <w:rsid w:val="7EB72244"/>
    <w:rsid w:val="7EBF5081"/>
    <w:rsid w:val="7EE57440"/>
    <w:rsid w:val="7F76DD97"/>
    <w:rsid w:val="7FEEF1D9"/>
    <w:rsid w:val="7FF7963C"/>
    <w:rsid w:val="9FAFC181"/>
    <w:rsid w:val="B0BB4271"/>
    <w:rsid w:val="B7EFE1EE"/>
    <w:rsid w:val="BDFE91FA"/>
    <w:rsid w:val="D3BF6653"/>
    <w:rsid w:val="DCBA8152"/>
    <w:rsid w:val="DF3F5F4F"/>
    <w:rsid w:val="DFBFD578"/>
    <w:rsid w:val="DFFFD653"/>
    <w:rsid w:val="EBF75800"/>
    <w:rsid w:val="F77F66E4"/>
    <w:rsid w:val="FDFEDC3D"/>
    <w:rsid w:val="FF6FB338"/>
    <w:rsid w:val="FFB7EAA5"/>
    <w:rsid w:val="FFFF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2127</Words>
  <Characters>2204</Characters>
  <Lines>0</Lines>
  <Paragraphs>0</Paragraphs>
  <TotalTime>4</TotalTime>
  <ScaleCrop>false</ScaleCrop>
  <LinksUpToDate>false</LinksUpToDate>
  <CharactersWithSpaces>2216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2022-09-22T23:55:00Z</dcterms:created>
  <dc:creator>王佳佳</dc:creator>
  <cp:lastModifiedBy>fanwenjie</cp:lastModifiedBy>
  <cp:lastPrinted>2024-06-04T01:14:00Z</cp:lastPrinted>
  <dcterms:modified xsi:type="dcterms:W3CDTF">2025-06-26T17:14:56Z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D251F998666C4C11A7EF2139053D4535</vt:lpwstr>
  </property>
  <property fmtid="{D5CDD505-2E9C-101B-9397-08002B2CF9AE}" pid="4" name="KSOTemplateDocerSaveRecord">
    <vt:lpwstr>eyJoZGlkIjoiOWE2NjI2MDljOTcyNzkwNDZkZGNmZWViMTAzNWM4ODUiLCJ1c2VySWQiOiI2MDczODYyMTEifQ==</vt:lpwstr>
  </property>
</Properties>
</file>