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ind w:firstLine="0"/>
        <w:jc w:val="left"/>
        <w:rPr>
          <w:rFonts w:hint="eastAsia" w:ascii="黑体" w:hAnsi="黑体" w:eastAsia="黑体" w:cs="仿宋_GB2312"/>
          <w:b w:val="0"/>
          <w:bCs w:val="0"/>
          <w:color w:val="auto"/>
          <w:sz w:val="32"/>
          <w:szCs w:val="32"/>
          <w:lang w:val="en-US" w:eastAsia="zh-CN"/>
        </w:rPr>
      </w:pPr>
      <w:r>
        <w:rPr>
          <w:rFonts w:hint="eastAsia" w:ascii="黑体" w:hAnsi="黑体" w:eastAsia="黑体" w:cs="仿宋_GB2312"/>
          <w:b w:val="0"/>
          <w:bCs w:val="0"/>
          <w:color w:val="auto"/>
          <w:sz w:val="32"/>
          <w:szCs w:val="32"/>
          <w:lang w:val="en-US" w:eastAsia="zh-CN"/>
        </w:rPr>
        <w:t>附件2</w:t>
      </w:r>
    </w:p>
    <w:p>
      <w:pPr>
        <w:pStyle w:val="18"/>
        <w:spacing w:line="560" w:lineRule="exact"/>
        <w:jc w:val="center"/>
        <w:rPr>
          <w:rFonts w:hint="eastAsia" w:ascii="宋体" w:hAnsi="宋体" w:cs="宋体"/>
          <w:b/>
          <w:bCs/>
          <w:color w:val="auto"/>
          <w:sz w:val="44"/>
          <w:szCs w:val="44"/>
          <w:lang w:val="en-US" w:eastAsia="zh-CN"/>
        </w:rPr>
      </w:pPr>
    </w:p>
    <w:p>
      <w:pPr>
        <w:pStyle w:val="18"/>
        <w:spacing w:line="560" w:lineRule="exact"/>
        <w:jc w:val="center"/>
        <w:rPr>
          <w:rFonts w:hint="eastAsia" w:ascii="宋体" w:hAnsi="宋体" w:cs="宋体"/>
          <w:b/>
          <w:bCs/>
          <w:color w:val="auto"/>
          <w:sz w:val="44"/>
          <w:szCs w:val="44"/>
          <w:lang w:eastAsia="zh-CN"/>
        </w:rPr>
      </w:pPr>
      <w:r>
        <w:rPr>
          <w:rFonts w:hint="eastAsia" w:ascii="宋体" w:hAnsi="宋体" w:cs="宋体"/>
          <w:b/>
          <w:bCs/>
          <w:color w:val="auto"/>
          <w:sz w:val="44"/>
          <w:szCs w:val="44"/>
          <w:lang w:val="en-US" w:eastAsia="zh-CN"/>
        </w:rPr>
        <w:t>2025</w:t>
      </w:r>
      <w:r>
        <w:rPr>
          <w:rFonts w:hint="eastAsia" w:ascii="宋体" w:hAnsi="宋体" w:cs="宋体"/>
          <w:b/>
          <w:bCs/>
          <w:color w:val="auto"/>
          <w:sz w:val="44"/>
          <w:szCs w:val="44"/>
        </w:rPr>
        <w:t>年</w:t>
      </w:r>
      <w:r>
        <w:rPr>
          <w:rFonts w:hint="eastAsia" w:ascii="宋体" w:hAnsi="宋体" w:cs="宋体"/>
          <w:b/>
          <w:bCs/>
          <w:color w:val="auto"/>
          <w:sz w:val="44"/>
          <w:szCs w:val="44"/>
          <w:lang w:eastAsia="zh-CN"/>
        </w:rPr>
        <w:t>度</w:t>
      </w:r>
      <w:r>
        <w:rPr>
          <w:rFonts w:hint="eastAsia" w:ascii="宋体" w:hAnsi="宋体" w:cs="宋体"/>
          <w:b/>
          <w:bCs/>
          <w:color w:val="auto"/>
          <w:sz w:val="44"/>
          <w:szCs w:val="44"/>
        </w:rPr>
        <w:t>深圳市</w:t>
      </w:r>
      <w:r>
        <w:rPr>
          <w:rFonts w:hint="eastAsia" w:ascii="宋体" w:hAnsi="宋体" w:cs="宋体"/>
          <w:b/>
          <w:bCs/>
          <w:color w:val="auto"/>
          <w:sz w:val="44"/>
          <w:szCs w:val="44"/>
          <w:lang w:eastAsia="zh-CN"/>
        </w:rPr>
        <w:t>中小试基地认定资助</w:t>
      </w:r>
    </w:p>
    <w:p>
      <w:pPr>
        <w:pStyle w:val="18"/>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rPr>
        <w:t>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pPr>
        <w:pStyle w:val="18"/>
        <w:spacing w:line="560" w:lineRule="exact"/>
        <w:rPr>
          <w:rFonts w:ascii="仿宋_GB2312" w:eastAsia="仿宋_GB2312" w:cs="仿宋_GB2312"/>
          <w:color w:val="auto"/>
          <w:sz w:val="32"/>
          <w:szCs w:val="32"/>
        </w:rPr>
      </w:pP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Calibri" w:eastAsia="仿宋_GB2312" w:cs="仿宋_GB2312"/>
          <w:color w:val="auto"/>
          <w:sz w:val="32"/>
          <w:szCs w:val="32"/>
          <w:lang w:val="en-US" w:eastAsia="zh-CN"/>
        </w:rPr>
      </w:pPr>
      <w:r>
        <w:rPr>
          <w:rFonts w:hint="eastAsia" w:ascii="仿宋_GB2312" w:hAnsi="Calibri" w:eastAsia="仿宋_GB2312" w:cs="仿宋_GB2312"/>
          <w:color w:val="auto"/>
          <w:sz w:val="32"/>
          <w:szCs w:val="32"/>
          <w:highlight w:val="none"/>
          <w:lang w:val="en-US" w:eastAsia="zh-CN"/>
        </w:rPr>
        <w:t>依托具有行业优势、具备公共服务功能的高等院校、科研机构、企业和社会组织开展产业技术研发与转化，重点面向行业内中小企业提供科研成果和实验技术的二次开发、小试试验、中试放大、工程化和工艺化等中小试验证服务和研发设计外包服务，解决行业自主知识产权科技成果产业化过程中面临的验证周期长、难度大、熟化慢、成本高等痛点问题，畅通科技成果从概念产品验证试制向中小试成熟产品放大生产的价值实现。</w:t>
      </w:r>
      <w:r>
        <w:rPr>
          <w:rFonts w:hint="eastAsia" w:ascii="仿宋_GB2312" w:hAnsi="Calibri" w:eastAsia="仿宋_GB2312" w:cs="仿宋_GB2312"/>
          <w:color w:val="auto"/>
          <w:sz w:val="32"/>
          <w:szCs w:val="32"/>
          <w:lang w:val="en-US" w:eastAsia="zh-CN"/>
        </w:rPr>
        <w:t>重点支持以下领域：</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战略性新兴产业：半导体与集成电路、人工智能、智能网联汽车、新能源、低空与空天、生物医药、高端医疗器械、网络与通信、智能终端、超高清视频显示、软件与信息服务、高端装备与仪器、智能传感器、机器人、高性能材料、海洋产业、大健康、安全节能环保、现代时尚、数字创意；</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（二）未来产业：合成生物、光载信息、智能机器人、细胞与基因、脑科学与脑机工程、深地深海、量子信息、前沿新材料。</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spacing w:line="560" w:lineRule="exact"/>
        <w:ind w:firstLine="640" w:firstLineChars="200"/>
        <w:rPr>
          <w:rFonts w:hint="eastAsia" w:ascii="仿宋_GB2312" w:hAnsi="Calibri" w:eastAsia="仿宋_GB2312" w:cs="仿宋_GB2312"/>
          <w:color w:val="auto"/>
          <w:sz w:val="32"/>
          <w:szCs w:val="32"/>
          <w:lang w:val="en-US" w:eastAsia="zh-CN"/>
        </w:rPr>
      </w:pPr>
      <w:r>
        <w:rPr>
          <w:rFonts w:hint="eastAsia" w:ascii="仿宋_GB2312" w:hAnsi="Calibri" w:eastAsia="仿宋_GB2312" w:cs="仿宋_GB2312"/>
          <w:color w:val="auto"/>
          <w:sz w:val="32"/>
          <w:szCs w:val="32"/>
          <w:lang w:eastAsia="zh-CN"/>
        </w:rPr>
        <w:t>（一）《关于促进科技创新的若干措施》，中共深圳市委、深圳市人民政府，深发〔2016〕7号</w:t>
      </w:r>
      <w:r>
        <w:rPr>
          <w:rFonts w:hint="eastAsia" w:ascii="仿宋_GB2312" w:hAnsi="Calibri" w:eastAsia="仿宋_GB2312" w:cs="仿宋_GB2312"/>
          <w:color w:val="auto"/>
          <w:sz w:val="32"/>
          <w:szCs w:val="32"/>
          <w:lang w:val="en-US" w:eastAsia="zh-CN"/>
        </w:rPr>
        <w:t>；</w:t>
      </w:r>
    </w:p>
    <w:p>
      <w:pPr>
        <w:pStyle w:val="18"/>
        <w:spacing w:line="560" w:lineRule="exact"/>
        <w:ind w:firstLine="645"/>
        <w:rPr>
          <w:rFonts w:hint="eastAsia" w:ascii="仿宋_GB2312" w:hAnsi="Calibri" w:eastAsia="仿宋_GB2312" w:cs="仿宋_GB2312"/>
          <w:color w:val="auto"/>
          <w:sz w:val="32"/>
          <w:szCs w:val="32"/>
          <w:lang w:eastAsia="zh-CN"/>
        </w:rPr>
      </w:pPr>
      <w:r>
        <w:rPr>
          <w:rFonts w:hint="eastAsia" w:ascii="仿宋_GB2312" w:hAnsi="Calibri" w:eastAsia="仿宋_GB2312" w:cs="仿宋_GB2312"/>
          <w:color w:val="auto"/>
          <w:sz w:val="32"/>
          <w:szCs w:val="32"/>
          <w:lang w:eastAsia="zh-CN"/>
        </w:rPr>
        <w:t>（二）</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深圳经济特区科技创新条例</w:t>
      </w:r>
      <w:r>
        <w:rPr>
          <w:rFonts w:hint="eastAsia" w:ascii="仿宋_GB2312" w:hAnsi="Calibri" w:eastAsia="仿宋_GB2312" w:cs="仿宋_GB2312"/>
          <w:color w:val="auto"/>
          <w:sz w:val="32"/>
          <w:szCs w:val="32"/>
          <w:lang w:val="en-US" w:eastAsia="zh-CN"/>
        </w:rPr>
        <w:t>》，</w:t>
      </w:r>
      <w:r>
        <w:rPr>
          <w:rFonts w:hint="eastAsia" w:ascii="仿宋_GB2312" w:hAnsi="Calibri" w:eastAsia="仿宋_GB2312" w:cs="仿宋_GB2312"/>
          <w:color w:val="auto"/>
          <w:sz w:val="32"/>
          <w:szCs w:val="32"/>
        </w:rPr>
        <w:t>深圳市人民代表大会常务委员会</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rPr>
        <w:t>深圳市第六届人民代表大会常务委员会公告第二〇五号</w:t>
      </w:r>
      <w:r>
        <w:rPr>
          <w:rFonts w:hint="eastAsia" w:ascii="仿宋_GB2312" w:hAnsi="Calibri" w:eastAsia="仿宋_GB2312" w:cs="仿宋_GB2312"/>
          <w:color w:val="auto"/>
          <w:sz w:val="32"/>
          <w:szCs w:val="32"/>
          <w:lang w:eastAsia="zh-CN"/>
        </w:rPr>
        <w:t>；</w:t>
      </w:r>
    </w:p>
    <w:p>
      <w:pPr>
        <w:pStyle w:val="18"/>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（三）《深圳市关于进一步促进科技成果产业化的若干措施》（深府办〔2021〕1号）；</w:t>
      </w:r>
    </w:p>
    <w:p>
      <w:pPr>
        <w:pStyle w:val="18"/>
        <w:spacing w:line="560" w:lineRule="exact"/>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（四）《深圳市概念验证中心和中小试基地资助管理办法》（深科技创新规〔2022〕6号）；</w:t>
      </w:r>
    </w:p>
    <w:p>
      <w:pPr>
        <w:pStyle w:val="18"/>
        <w:spacing w:line="560" w:lineRule="exact"/>
        <w:ind w:firstLine="645"/>
        <w:rPr>
          <w:rFonts w:hint="eastAsia" w:ascii="黑体" w:hAnsi="黑体" w:eastAsia="黑体" w:cs="仿宋_GB2312"/>
          <w:color w:val="auto"/>
          <w:sz w:val="32"/>
          <w:szCs w:val="32"/>
          <w:highlight w:val="none"/>
        </w:rPr>
      </w:pPr>
      <w:r>
        <w:rPr>
          <w:rFonts w:hint="eastAsia" w:ascii="仿宋_GB2312" w:hAnsi="Calibri"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五</w:t>
      </w:r>
      <w:r>
        <w:rPr>
          <w:rFonts w:hint="eastAsia" w:ascii="仿宋_GB2312" w:hAnsi="Calibri" w:eastAsia="仿宋_GB2312" w:cs="仿宋_GB2312"/>
          <w:color w:val="auto"/>
          <w:sz w:val="32"/>
          <w:szCs w:val="32"/>
          <w:lang w:eastAsia="zh-CN"/>
        </w:rPr>
        <w:t>）《深圳市科技研发资金管理办法》，深圳市科技创新局、深圳市财政局，深科创规〔20</w:t>
      </w:r>
      <w:r>
        <w:rPr>
          <w:rFonts w:hint="eastAsia" w:ascii="仿宋_GB2312" w:hAnsi="Calibri" w:eastAsia="仿宋_GB2312" w:cs="仿宋_GB2312"/>
          <w:color w:val="auto"/>
          <w:sz w:val="32"/>
          <w:szCs w:val="32"/>
          <w:lang w:val="en-US" w:eastAsia="zh-CN"/>
        </w:rPr>
        <w:t>24</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lang w:val="en-US" w:eastAsia="zh-CN"/>
        </w:rPr>
        <w:t>4</w:t>
      </w:r>
      <w:r>
        <w:rPr>
          <w:rFonts w:hint="eastAsia" w:ascii="仿宋_GB2312" w:hAnsi="Calibri" w:eastAsia="仿宋_GB2312" w:cs="仿宋_GB2312"/>
          <w:color w:val="auto"/>
          <w:sz w:val="32"/>
          <w:szCs w:val="32"/>
          <w:lang w:eastAsia="zh-CN"/>
        </w:rPr>
        <w:t>号</w:t>
      </w:r>
      <w:r>
        <w:rPr>
          <w:rFonts w:hint="eastAsia" w:ascii="仿宋_GB2312" w:eastAsia="仿宋_GB2312" w:cs="仿宋_GB2312"/>
          <w:color w:val="auto"/>
          <w:sz w:val="32"/>
          <w:szCs w:val="32"/>
          <w:lang w:eastAsia="zh-CN"/>
        </w:rPr>
        <w:t>。</w:t>
      </w:r>
    </w:p>
    <w:p>
      <w:pPr>
        <w:pStyle w:val="18"/>
        <w:spacing w:line="560" w:lineRule="exact"/>
        <w:ind w:firstLine="645"/>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三、支持</w:t>
      </w:r>
      <w:r>
        <w:rPr>
          <w:rFonts w:hint="eastAsia" w:ascii="黑体" w:hAnsi="黑体" w:eastAsia="黑体" w:cs="仿宋_GB2312"/>
          <w:color w:val="auto"/>
          <w:sz w:val="32"/>
          <w:szCs w:val="32"/>
          <w:highlight w:val="none"/>
          <w:lang w:eastAsia="zh-CN"/>
        </w:rPr>
        <w:t>强度</w:t>
      </w:r>
      <w:r>
        <w:rPr>
          <w:rFonts w:hint="eastAsia" w:ascii="黑体" w:hAnsi="黑体" w:eastAsia="黑体" w:cs="仿宋_GB2312"/>
          <w:color w:val="auto"/>
          <w:sz w:val="32"/>
          <w:szCs w:val="32"/>
          <w:lang w:eastAsia="zh-CN"/>
        </w:rPr>
        <w:t>与方式</w:t>
      </w:r>
    </w:p>
    <w:p>
      <w:pPr>
        <w:pStyle w:val="18"/>
        <w:spacing w:line="560" w:lineRule="exact"/>
        <w:ind w:firstLine="645"/>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支持强度</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eastAsia="仿宋_GB2312" w:cs="仿宋_GB2312"/>
          <w:b w:val="0"/>
          <w:bCs w:val="0"/>
          <w:color w:val="auto"/>
          <w:sz w:val="32"/>
          <w:szCs w:val="32"/>
          <w:highlight w:val="none"/>
        </w:rPr>
        <w:t>单个</w:t>
      </w:r>
      <w:r>
        <w:rPr>
          <w:rFonts w:hint="eastAsia" w:ascii="仿宋_GB2312" w:eastAsia="仿宋_GB2312" w:cs="仿宋_GB2312"/>
          <w:b w:val="0"/>
          <w:bCs w:val="0"/>
          <w:color w:val="auto"/>
          <w:sz w:val="32"/>
          <w:szCs w:val="32"/>
          <w:highlight w:val="none"/>
          <w:lang w:eastAsia="zh-CN"/>
        </w:rPr>
        <w:t>项目</w:t>
      </w:r>
      <w:r>
        <w:rPr>
          <w:rFonts w:hint="eastAsia" w:ascii="仿宋_GB2312" w:eastAsia="仿宋_GB2312" w:cs="仿宋_GB2312"/>
          <w:b w:val="0"/>
          <w:bCs w:val="0"/>
          <w:color w:val="auto"/>
          <w:sz w:val="32"/>
          <w:szCs w:val="32"/>
          <w:highlight w:val="none"/>
        </w:rPr>
        <w:t>资助最高</w:t>
      </w:r>
      <w:r>
        <w:rPr>
          <w:rFonts w:hint="eastAsia" w:ascii="仿宋_GB2312" w:eastAsia="仿宋_GB2312" w:cs="仿宋_GB2312"/>
          <w:b w:val="0"/>
          <w:bCs w:val="0"/>
          <w:color w:val="auto"/>
          <w:sz w:val="32"/>
          <w:szCs w:val="32"/>
          <w:highlight w:val="none"/>
          <w:lang w:eastAsia="zh-CN"/>
        </w:rPr>
        <w:t>不超过</w:t>
      </w:r>
      <w:r>
        <w:rPr>
          <w:rFonts w:hint="eastAsia" w:ascii="仿宋_GB2312" w:eastAsia="仿宋_GB2312" w:cs="仿宋_GB2312"/>
          <w:b w:val="0"/>
          <w:bCs w:val="0"/>
          <w:color w:val="auto"/>
          <w:sz w:val="32"/>
          <w:szCs w:val="32"/>
          <w:highlight w:val="none"/>
          <w:lang w:val="en-US" w:eastAsia="zh-CN"/>
        </w:rPr>
        <w:t>10</w:t>
      </w:r>
      <w:r>
        <w:rPr>
          <w:rFonts w:hint="eastAsia" w:ascii="仿宋_GB2312" w:eastAsia="仿宋_GB2312" w:cs="仿宋_GB2312"/>
          <w:b w:val="0"/>
          <w:bCs w:val="0"/>
          <w:color w:val="auto"/>
          <w:sz w:val="32"/>
          <w:szCs w:val="32"/>
          <w:highlight w:val="none"/>
        </w:rPr>
        <w:t>00万元</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具体如下：</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宋体"/>
          <w:color w:val="000000"/>
          <w:kern w:val="0"/>
          <w:sz w:val="32"/>
          <w:szCs w:val="23"/>
          <w:lang w:eastAsia="zh-CN"/>
        </w:rPr>
        <w:t>中小试基地</w:t>
      </w:r>
      <w:r>
        <w:rPr>
          <w:rFonts w:hint="eastAsia" w:ascii="仿宋_GB2312" w:hAnsi="仿宋_GB2312" w:eastAsia="仿宋_GB2312" w:cs="宋体"/>
          <w:color w:val="000000"/>
          <w:kern w:val="0"/>
          <w:sz w:val="32"/>
          <w:szCs w:val="23"/>
        </w:rPr>
        <w:t>依托单位</w:t>
      </w:r>
      <w:r>
        <w:rPr>
          <w:rFonts w:hint="eastAsia" w:ascii="仿宋_GB2312" w:hAnsi="仿宋_GB2312" w:eastAsia="仿宋_GB2312" w:cs="宋体"/>
          <w:color w:val="000000"/>
          <w:kern w:val="0"/>
          <w:sz w:val="32"/>
          <w:szCs w:val="23"/>
          <w:lang w:eastAsia="zh-CN"/>
        </w:rPr>
        <w:t>（以下简称“申请单位”，</w:t>
      </w:r>
      <w:r>
        <w:rPr>
          <w:rFonts w:hint="eastAsia" w:ascii="仿宋_GB2312" w:hAnsi="仿宋_GB2312" w:eastAsia="仿宋_GB2312" w:cs="宋体"/>
          <w:color w:val="000000"/>
          <w:kern w:val="0"/>
          <w:sz w:val="32"/>
          <w:szCs w:val="23"/>
          <w:lang w:val="en-US" w:eastAsia="zh-CN"/>
        </w:rPr>
        <w:t>申请单位只有1家，</w:t>
      </w:r>
      <w:r>
        <w:rPr>
          <w:rFonts w:hint="eastAsia" w:ascii="仿宋_GB2312" w:hAnsi="宋体" w:eastAsia="仿宋_GB2312"/>
          <w:color w:val="auto"/>
          <w:sz w:val="32"/>
          <w:szCs w:val="32"/>
          <w:highlight w:val="none"/>
          <w:lang w:eastAsia="zh-CN"/>
        </w:rPr>
        <w:t>参与单位最多不超过</w:t>
      </w:r>
      <w:r>
        <w:rPr>
          <w:rFonts w:hint="eastAsia" w:ascii="仿宋_GB2312" w:hAnsi="宋体" w:eastAsia="仿宋_GB2312"/>
          <w:color w:val="auto"/>
          <w:sz w:val="32"/>
          <w:szCs w:val="32"/>
          <w:highlight w:val="none"/>
          <w:lang w:val="en-US" w:eastAsia="zh-CN"/>
        </w:rPr>
        <w:t>2个</w:t>
      </w:r>
      <w:r>
        <w:rPr>
          <w:rFonts w:hint="eastAsia" w:ascii="仿宋_GB2312" w:hAnsi="仿宋_GB2312" w:eastAsia="仿宋_GB2312" w:cs="宋体"/>
          <w:color w:val="000000"/>
          <w:kern w:val="0"/>
          <w:sz w:val="32"/>
          <w:szCs w:val="23"/>
        </w:rPr>
        <w:t>）</w:t>
      </w:r>
      <w:r>
        <w:rPr>
          <w:rFonts w:hint="eastAsia" w:ascii="仿宋_GB2312" w:hAnsi="仿宋_GB2312" w:eastAsia="仿宋_GB2312" w:cs="仿宋_GB2312"/>
          <w:b w:val="0"/>
          <w:bCs w:val="0"/>
          <w:kern w:val="0"/>
          <w:sz w:val="32"/>
          <w:szCs w:val="32"/>
          <w:highlight w:val="none"/>
          <w:lang w:eastAsia="zh-CN"/>
        </w:rPr>
        <w:t>为</w:t>
      </w:r>
      <w:r>
        <w:rPr>
          <w:rFonts w:hint="eastAsia" w:ascii="仿宋_GB2312" w:eastAsia="仿宋_GB2312"/>
          <w:b w:val="0"/>
          <w:bCs w:val="0"/>
          <w:sz w:val="32"/>
          <w:szCs w:val="32"/>
          <w:highlight w:val="none"/>
          <w:lang w:val="en-US" w:eastAsia="zh-CN"/>
        </w:rPr>
        <w:t>高等院校和科研机构</w:t>
      </w:r>
      <w:r>
        <w:rPr>
          <w:rFonts w:hint="eastAsia" w:ascii="仿宋_GB2312" w:hAnsi="Arial" w:eastAsia="仿宋_GB2312" w:cs="Arial"/>
          <w:b w:val="0"/>
          <w:bCs w:val="0"/>
          <w:color w:val="000000"/>
          <w:kern w:val="0"/>
          <w:sz w:val="32"/>
          <w:szCs w:val="32"/>
          <w:highlight w:val="none"/>
          <w:lang w:eastAsia="zh-CN"/>
        </w:rPr>
        <w:t>的</w:t>
      </w:r>
      <w:r>
        <w:rPr>
          <w:rFonts w:hint="eastAsia" w:ascii="仿宋_GB2312" w:hAnsi="Arial" w:eastAsia="仿宋_GB2312" w:cs="Arial"/>
          <w:b w:val="0"/>
          <w:bCs w:val="0"/>
          <w:color w:val="000000"/>
          <w:kern w:val="0"/>
          <w:sz w:val="32"/>
          <w:szCs w:val="32"/>
          <w:highlight w:val="none"/>
          <w:lang w:val="en-US" w:eastAsia="zh-CN" w:bidi="ar-SA"/>
        </w:rPr>
        <w:t>，</w:t>
      </w:r>
      <w:r>
        <w:rPr>
          <w:rFonts w:hint="eastAsia" w:ascii="仿宋_GB2312" w:hAnsi="Arial" w:eastAsia="仿宋_GB2312" w:cs="Arial"/>
          <w:b/>
          <w:bCs/>
          <w:color w:val="000000"/>
          <w:kern w:val="0"/>
          <w:sz w:val="32"/>
          <w:szCs w:val="32"/>
          <w:highlight w:val="none"/>
          <w:lang w:val="en-US" w:eastAsia="zh-CN" w:bidi="ar-SA"/>
        </w:rPr>
        <w:t>资助金额按照申请单位经</w:t>
      </w:r>
      <w:r>
        <w:rPr>
          <w:rFonts w:hint="eastAsia" w:ascii="仿宋_GB2312" w:hAnsi="仿宋_GB2312" w:eastAsia="仿宋_GB2312" w:cs="宋体"/>
          <w:b/>
          <w:bCs/>
          <w:color w:val="000000"/>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bCs/>
          <w:color w:val="000000"/>
          <w:kern w:val="0"/>
          <w:sz w:val="32"/>
          <w:szCs w:val="23"/>
          <w:highlight w:val="none"/>
          <w:lang w:val="en" w:eastAsia="zh-CN" w:bidi="ar-SA"/>
        </w:rPr>
        <w:t>中小试</w:t>
      </w:r>
      <w:r>
        <w:rPr>
          <w:rFonts w:hint="eastAsia" w:ascii="仿宋_GB2312" w:hAnsi="仿宋_GB2312" w:eastAsia="仿宋_GB2312" w:cs="宋体"/>
          <w:b/>
          <w:bCs/>
          <w:color w:val="000000"/>
          <w:kern w:val="0"/>
          <w:sz w:val="32"/>
          <w:szCs w:val="23"/>
          <w:highlight w:val="none"/>
          <w:lang w:val="en" w:eastAsia="zh-CN" w:bidi="ar-SA"/>
        </w:rPr>
        <w:t>服务</w:t>
      </w:r>
      <w:r>
        <w:rPr>
          <w:rFonts w:hint="eastAsia" w:ascii="仿宋_GB2312" w:hAnsi="仿宋_GB2312" w:eastAsia="仿宋_GB2312" w:cs="宋体"/>
          <w:b/>
          <w:bCs/>
          <w:color w:val="000000"/>
          <w:kern w:val="0"/>
          <w:sz w:val="32"/>
          <w:szCs w:val="23"/>
          <w:highlight w:val="none"/>
          <w:lang w:val="en-US" w:eastAsia="zh-CN" w:bidi="ar-SA"/>
        </w:rPr>
        <w:t>费用</w:t>
      </w:r>
      <w:r>
        <w:rPr>
          <w:rFonts w:hint="eastAsia" w:ascii="仿宋_GB2312" w:hAnsi="Arial" w:eastAsia="仿宋_GB2312" w:cs="Arial"/>
          <w:b/>
          <w:bCs/>
          <w:color w:val="000000"/>
          <w:kern w:val="0"/>
          <w:sz w:val="32"/>
          <w:szCs w:val="32"/>
          <w:highlight w:val="none"/>
          <w:lang w:val="en-US" w:eastAsia="zh-CN" w:bidi="ar-SA"/>
        </w:rPr>
        <w:t>予以支持</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 w:eastAsia="仿宋_GB2312" w:cs="Times New Roman"/>
          <w:b w:val="0"/>
          <w:bCs w:val="0"/>
          <w:color w:val="000000"/>
          <w:kern w:val="0"/>
          <w:sz w:val="32"/>
          <w:szCs w:val="32"/>
          <w:highlight w:val="none"/>
          <w:lang w:val="en-US" w:eastAsia="zh-CN" w:bidi="ar-SA"/>
        </w:rPr>
        <w:t>申请单位为</w:t>
      </w:r>
      <w:r>
        <w:rPr>
          <w:rFonts w:hint="eastAsia" w:ascii="仿宋_GB2312" w:hAnsi="Arial" w:eastAsia="仿宋_GB2312" w:cs="Arial"/>
          <w:b w:val="0"/>
          <w:bCs w:val="0"/>
          <w:color w:val="000000"/>
          <w:kern w:val="0"/>
          <w:sz w:val="32"/>
          <w:szCs w:val="32"/>
          <w:highlight w:val="none"/>
          <w:lang w:val="en-US" w:eastAsia="zh-CN" w:bidi="ar-SA"/>
        </w:rPr>
        <w:t>企业和社会组织</w:t>
      </w:r>
      <w:r>
        <w:rPr>
          <w:rFonts w:hint="eastAsia" w:ascii="仿宋_GB2312" w:hAnsi="仿宋" w:eastAsia="仿宋_GB2312" w:cs="Times New Roman"/>
          <w:b w:val="0"/>
          <w:bCs w:val="0"/>
          <w:color w:val="000000"/>
          <w:kern w:val="0"/>
          <w:sz w:val="32"/>
          <w:szCs w:val="32"/>
          <w:highlight w:val="none"/>
          <w:lang w:val="en-US" w:eastAsia="zh-CN" w:bidi="ar-SA"/>
        </w:rPr>
        <w:t>的，</w:t>
      </w:r>
      <w:r>
        <w:rPr>
          <w:rFonts w:hint="eastAsia" w:ascii="仿宋_GB2312" w:hAnsi="Arial" w:eastAsia="仿宋_GB2312" w:cs="Arial"/>
          <w:b/>
          <w:bCs/>
          <w:color w:val="000000"/>
          <w:kern w:val="0"/>
          <w:sz w:val="32"/>
          <w:szCs w:val="32"/>
          <w:highlight w:val="none"/>
          <w:lang w:val="en-US" w:eastAsia="zh-CN" w:bidi="ar-SA"/>
        </w:rPr>
        <w:t>资助金额按照不超过申请单位经</w:t>
      </w:r>
      <w:r>
        <w:rPr>
          <w:rFonts w:hint="eastAsia" w:ascii="仿宋_GB2312" w:hAnsi="仿宋_GB2312" w:eastAsia="仿宋_GB2312" w:cs="宋体"/>
          <w:b/>
          <w:bCs/>
          <w:color w:val="000000"/>
          <w:kern w:val="0"/>
          <w:sz w:val="32"/>
          <w:szCs w:val="23"/>
          <w:highlight w:val="none"/>
          <w:lang w:val="en-US" w:eastAsia="zh-CN" w:bidi="ar-SA"/>
        </w:rPr>
        <w:t>第三方审计机构出具的上两个年度扣除各级财政资助资金后实际投入的</w:t>
      </w:r>
      <w:r>
        <w:rPr>
          <w:rFonts w:ascii="仿宋_GB2312" w:hAnsi="仿宋_GB2312" w:eastAsia="仿宋_GB2312" w:cs="宋体"/>
          <w:b/>
          <w:bCs/>
          <w:color w:val="000000"/>
          <w:kern w:val="0"/>
          <w:sz w:val="32"/>
          <w:szCs w:val="23"/>
          <w:highlight w:val="none"/>
          <w:lang w:val="en" w:eastAsia="zh-CN" w:bidi="ar-SA"/>
        </w:rPr>
        <w:t>中小试</w:t>
      </w:r>
      <w:r>
        <w:rPr>
          <w:rFonts w:hint="eastAsia" w:ascii="仿宋_GB2312" w:hAnsi="仿宋_GB2312" w:eastAsia="仿宋_GB2312" w:cs="宋体"/>
          <w:b/>
          <w:bCs/>
          <w:color w:val="000000"/>
          <w:kern w:val="0"/>
          <w:sz w:val="32"/>
          <w:szCs w:val="23"/>
          <w:highlight w:val="none"/>
          <w:lang w:val="en" w:eastAsia="zh-CN" w:bidi="ar-SA"/>
        </w:rPr>
        <w:t>服务</w:t>
      </w:r>
      <w:r>
        <w:rPr>
          <w:rFonts w:hint="eastAsia" w:ascii="仿宋_GB2312" w:hAnsi="仿宋_GB2312" w:eastAsia="仿宋_GB2312" w:cs="宋体"/>
          <w:b/>
          <w:bCs/>
          <w:color w:val="000000"/>
          <w:kern w:val="0"/>
          <w:sz w:val="32"/>
          <w:szCs w:val="23"/>
          <w:highlight w:val="none"/>
          <w:lang w:val="en-US" w:eastAsia="zh-CN" w:bidi="ar-SA"/>
        </w:rPr>
        <w:t>费用</w:t>
      </w:r>
      <w:r>
        <w:rPr>
          <w:rFonts w:hint="eastAsia" w:ascii="仿宋_GB2312" w:hAnsi="Arial" w:eastAsia="仿宋_GB2312" w:cs="Arial"/>
          <w:b/>
          <w:bCs/>
          <w:color w:val="000000"/>
          <w:kern w:val="0"/>
          <w:sz w:val="32"/>
          <w:szCs w:val="32"/>
          <w:highlight w:val="none"/>
          <w:lang w:val="en-US" w:eastAsia="zh-CN" w:bidi="ar-SA"/>
        </w:rPr>
        <w:t>的50%予以支持</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Arial" w:eastAsia="仿宋_GB2312" w:cs="Arial"/>
          <w:b w:val="0"/>
          <w:bCs w:val="0"/>
          <w:color w:val="000000" w:themeColor="text1"/>
          <w:kern w:val="0"/>
          <w:sz w:val="32"/>
          <w:szCs w:val="32"/>
          <w:highlight w:val="none"/>
          <w:lang w:val="en" w:eastAsia="zh-CN"/>
          <w14:textFill>
            <w14:solidFill>
              <w14:schemeClr w14:val="tx1"/>
            </w14:solidFill>
          </w14:textFill>
        </w:rPr>
        <w:t>（中小试服务费用</w:t>
      </w:r>
      <w:r>
        <w:rPr>
          <w:rFonts w:hint="eastAsia" w:ascii="仿宋_GB2312" w:hAnsi="宋体" w:eastAsia="仿宋_GB2312"/>
          <w:sz w:val="32"/>
          <w:szCs w:val="32"/>
          <w:lang w:eastAsia="zh-CN"/>
        </w:rPr>
        <w:t>应当为</w:t>
      </w:r>
      <w:r>
        <w:rPr>
          <w:rFonts w:hint="eastAsia" w:ascii="仿宋_GB2312" w:hAnsi="宋体" w:eastAsia="仿宋_GB2312"/>
          <w:sz w:val="32"/>
          <w:szCs w:val="32"/>
          <w:lang w:val="en-US" w:eastAsia="zh-CN"/>
        </w:rPr>
        <w:t>申请</w:t>
      </w:r>
      <w:r>
        <w:rPr>
          <w:rFonts w:hint="eastAsia" w:ascii="仿宋_GB2312" w:hAnsi="宋体" w:eastAsia="仿宋_GB2312"/>
          <w:sz w:val="32"/>
          <w:szCs w:val="32"/>
          <w:lang w:eastAsia="zh-CN"/>
        </w:rPr>
        <w:t>单位实际投入中小试活动的自有资金，不包括各级财政资助资金）</w:t>
      </w:r>
    </w:p>
    <w:p>
      <w:pPr>
        <w:pStyle w:val="18"/>
        <w:numPr>
          <w:ilvl w:val="0"/>
          <w:numId w:val="1"/>
        </w:numPr>
        <w:spacing w:line="560" w:lineRule="exact"/>
        <w:ind w:firstLine="645"/>
        <w:rPr>
          <w:rFonts w:hint="eastAsia" w:ascii="仿宋_GB2312"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支持方式</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eastAsia="仿宋_GB2312"/>
          <w:b w:val="0"/>
          <w:bCs w:val="0"/>
          <w:sz w:val="32"/>
          <w:szCs w:val="32"/>
          <w:highlight w:val="none"/>
          <w:lang w:val="en-US" w:eastAsia="zh-CN"/>
        </w:rPr>
        <w:t>事后资助，</w:t>
      </w:r>
      <w:r>
        <w:rPr>
          <w:rFonts w:hint="eastAsia" w:ascii="仿宋_GB2312" w:eastAsia="仿宋_GB2312" w:cs="仿宋_GB2312"/>
          <w:color w:val="000000" w:themeColor="text1"/>
          <w:sz w:val="32"/>
          <w:szCs w:val="32"/>
          <w:lang w:eastAsia="zh-CN"/>
          <w14:textFill>
            <w14:solidFill>
              <w14:schemeClr w14:val="tx1"/>
            </w14:solidFill>
          </w14:textFill>
        </w:rPr>
        <w:t>资助资金一次性拨付；</w:t>
      </w:r>
      <w:r>
        <w:rPr>
          <w:rFonts w:hint="eastAsia" w:ascii="仿宋_GB2312" w:hAnsi="Times New Roman" w:eastAsia="仿宋_GB2312" w:cs="Times New Roman"/>
          <w:b w:val="0"/>
          <w:bCs w:val="0"/>
          <w:sz w:val="32"/>
          <w:szCs w:val="32"/>
          <w:highlight w:val="none"/>
          <w:lang w:val="en-US" w:eastAsia="zh-CN"/>
        </w:rPr>
        <w:t>获得认定资助的</w:t>
      </w:r>
      <w:r>
        <w:rPr>
          <w:rFonts w:hint="eastAsia" w:ascii="仿宋_GB2312" w:eastAsia="仿宋_GB2312" w:cs="Times New Roman"/>
          <w:b w:val="0"/>
          <w:bCs w:val="0"/>
          <w:sz w:val="32"/>
          <w:szCs w:val="32"/>
          <w:highlight w:val="none"/>
          <w:lang w:val="en-US" w:eastAsia="zh-CN"/>
        </w:rPr>
        <w:t>中小试基地</w:t>
      </w:r>
      <w:r>
        <w:rPr>
          <w:rFonts w:hint="eastAsia" w:ascii="仿宋_GB2312" w:hAnsi="Times New Roman" w:eastAsia="仿宋_GB2312" w:cs="Times New Roman"/>
          <w:b w:val="0"/>
          <w:bCs w:val="0"/>
          <w:sz w:val="32"/>
          <w:szCs w:val="32"/>
          <w:highlight w:val="none"/>
          <w:lang w:val="en-US" w:eastAsia="zh-CN"/>
        </w:rPr>
        <w:t>统一命名为“深圳市XX</w:t>
      </w:r>
      <w:r>
        <w:rPr>
          <w:rFonts w:hint="eastAsia" w:ascii="仿宋_GB2312" w:eastAsia="仿宋_GB2312" w:cs="Times New Roman"/>
          <w:b w:val="0"/>
          <w:bCs w:val="0"/>
          <w:sz w:val="32"/>
          <w:szCs w:val="32"/>
          <w:highlight w:val="none"/>
          <w:lang w:val="en-US" w:eastAsia="zh-CN"/>
        </w:rPr>
        <w:t>中小试基地</w:t>
      </w:r>
      <w:r>
        <w:rPr>
          <w:rFonts w:hint="eastAsia" w:ascii="仿宋_GB2312" w:hAnsi="Times New Roman" w:eastAsia="仿宋_GB2312" w:cs="Times New Roman"/>
          <w:b w:val="0"/>
          <w:bCs w:val="0"/>
          <w:sz w:val="32"/>
          <w:szCs w:val="32"/>
          <w:highlight w:val="none"/>
          <w:lang w:val="en-US" w:eastAsia="zh-CN"/>
        </w:rPr>
        <w:t>”。</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四、</w:t>
      </w:r>
      <w:r>
        <w:rPr>
          <w:rFonts w:hint="eastAsia" w:ascii="黑体" w:hAnsi="黑体" w:eastAsia="黑体" w:cs="仿宋_GB2312"/>
          <w:color w:val="auto"/>
          <w:sz w:val="32"/>
          <w:szCs w:val="32"/>
          <w:lang w:eastAsia="zh-CN"/>
        </w:rPr>
        <w:t>申请</w:t>
      </w:r>
      <w:r>
        <w:rPr>
          <w:rFonts w:hint="eastAsia" w:ascii="黑体" w:hAnsi="黑体" w:eastAsia="黑体" w:cs="仿宋_GB2312"/>
          <w:color w:val="auto"/>
          <w:sz w:val="32"/>
          <w:szCs w:val="32"/>
        </w:rPr>
        <w:t>条件</w:t>
      </w:r>
    </w:p>
    <w:p>
      <w:pPr>
        <w:pStyle w:val="18"/>
        <w:spacing w:line="560" w:lineRule="exact"/>
        <w:ind w:firstLine="645"/>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eastAsia="zh-CN"/>
        </w:rPr>
        <w:t>基本条件</w:t>
      </w:r>
    </w:p>
    <w:p>
      <w:pPr>
        <w:pStyle w:val="18"/>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申请单位</w:t>
      </w:r>
    </w:p>
    <w:p>
      <w:pPr>
        <w:spacing w:line="560" w:lineRule="exact"/>
        <w:ind w:firstLine="640" w:firstLineChars="200"/>
        <w:rPr>
          <w:rFonts w:hint="eastAsia" w:ascii="仿宋_GB2312" w:eastAsia="仿宋_GB2312" w:cs="仿宋_GB2312"/>
          <w:color w:val="auto"/>
          <w:sz w:val="32"/>
          <w:szCs w:val="32"/>
          <w:highlight w:val="none"/>
        </w:rPr>
      </w:pPr>
      <w:r>
        <w:rPr>
          <w:rFonts w:hint="eastAsia" w:ascii="仿宋_GB2312" w:hAnsi="Calibri" w:eastAsia="仿宋_GB2312" w:cs="仿宋_GB2312"/>
          <w:color w:val="auto"/>
          <w:kern w:val="2"/>
          <w:sz w:val="32"/>
          <w:szCs w:val="32"/>
          <w:lang w:val="en-US" w:eastAsia="zh-CN"/>
        </w:rPr>
        <w:t>①申请单位应当是在深圳市（含深汕特别合作区）依法实际从事经营活动，具备法人资格的高等院校、科研机构、企业和社会组织</w:t>
      </w:r>
      <w:r>
        <w:rPr>
          <w:rFonts w:hint="eastAsia" w:ascii="仿宋_GB2312" w:eastAsia="仿宋_GB2312" w:cs="仿宋_GB2312"/>
          <w:color w:val="auto"/>
          <w:sz w:val="32"/>
          <w:szCs w:val="32"/>
          <w:highlight w:val="none"/>
          <w:lang w:eastAsia="zh-CN"/>
        </w:rPr>
        <w:t>，鼓励高等院校、科研机构与企业联合申报建设</w:t>
      </w:r>
      <w:r>
        <w:rPr>
          <w:rFonts w:hint="eastAsia" w:ascii="仿宋_GB2312" w:eastAsia="仿宋_GB2312" w:cs="仿宋_GB2312"/>
          <w:b w:val="0"/>
          <w:bCs w:val="0"/>
          <w:color w:val="auto"/>
          <w:sz w:val="32"/>
          <w:szCs w:val="32"/>
          <w:highlight w:val="none"/>
          <w:lang w:val="en-US" w:eastAsia="zh-CN"/>
        </w:rPr>
        <w:t>；</w:t>
      </w:r>
    </w:p>
    <w:p>
      <w:pPr>
        <w:adjustRightInd/>
        <w:snapToGrid/>
        <w:spacing w:line="560" w:lineRule="exact"/>
        <w:ind w:firstLine="640" w:firstLineChars="200"/>
        <w:jc w:val="left"/>
        <w:rPr>
          <w:rFonts w:hint="eastAsia" w:ascii="仿宋_GB2312" w:hAnsi="Calibri" w:eastAsia="仿宋_GB2312" w:cs="仿宋_GB2312"/>
          <w:color w:val="auto"/>
          <w:sz w:val="32"/>
          <w:szCs w:val="32"/>
          <w:highlight w:val="none"/>
          <w:lang w:eastAsia="zh-CN"/>
        </w:rPr>
      </w:pPr>
      <w:r>
        <w:rPr>
          <w:rFonts w:hint="eastAsia" w:ascii="仿宋_GB2312" w:hAnsi="Calibri" w:eastAsia="仿宋_GB2312" w:cs="仿宋_GB2312"/>
          <w:color w:val="000000"/>
          <w:kern w:val="2"/>
          <w:sz w:val="32"/>
          <w:szCs w:val="32"/>
        </w:rPr>
        <w:fldChar w:fldCharType="begin"/>
      </w:r>
      <w:r>
        <w:rPr>
          <w:rFonts w:hint="eastAsia" w:ascii="仿宋_GB2312" w:hAnsi="Calibri" w:eastAsia="仿宋_GB2312" w:cs="仿宋_GB2312"/>
          <w:color w:val="000000"/>
          <w:kern w:val="2"/>
          <w:sz w:val="32"/>
          <w:szCs w:val="32"/>
        </w:rPr>
        <w:instrText xml:space="preserve"> = 2 \* GB3 \* MERGEFORMAT </w:instrText>
      </w:r>
      <w:r>
        <w:rPr>
          <w:rFonts w:hint="eastAsia" w:ascii="仿宋_GB2312" w:hAnsi="Calibri" w:eastAsia="仿宋_GB2312" w:cs="仿宋_GB2312"/>
          <w:color w:val="000000"/>
          <w:kern w:val="2"/>
          <w:sz w:val="32"/>
          <w:szCs w:val="32"/>
        </w:rPr>
        <w:fldChar w:fldCharType="separate"/>
      </w:r>
      <w:r>
        <w:rPr>
          <w:rFonts w:hint="eastAsia" w:ascii="仿宋_GB2312" w:hAnsi="Calibri" w:eastAsia="仿宋_GB2312" w:cs="仿宋_GB2312"/>
          <w:color w:val="000000"/>
          <w:kern w:val="2"/>
          <w:sz w:val="32"/>
          <w:szCs w:val="32"/>
        </w:rPr>
        <w:t>②</w:t>
      </w:r>
      <w:r>
        <w:rPr>
          <w:rFonts w:hint="eastAsia" w:ascii="仿宋_GB2312" w:hAnsi="Calibri" w:eastAsia="仿宋_GB2312" w:cs="仿宋_GB2312"/>
          <w:color w:val="000000"/>
          <w:kern w:val="2"/>
          <w:sz w:val="32"/>
          <w:szCs w:val="32"/>
        </w:rPr>
        <w:fldChar w:fldCharType="end"/>
      </w:r>
      <w:r>
        <w:rPr>
          <w:rFonts w:hint="eastAsia" w:ascii="仿宋_GB2312" w:hAnsi="Calibri" w:eastAsia="仿宋_GB2312" w:cs="仿宋_GB2312"/>
          <w:color w:val="000000" w:themeColor="text1"/>
          <w:kern w:val="2"/>
          <w:sz w:val="32"/>
          <w:szCs w:val="32"/>
          <w:highlight w:val="none"/>
          <w:lang w:eastAsia="zh-CN"/>
          <w14:textFill>
            <w14:solidFill>
              <w14:schemeClr w14:val="tx1"/>
            </w14:solidFill>
          </w14:textFill>
        </w:rPr>
        <w:t>申请单位</w:t>
      </w:r>
      <w:r>
        <w:rPr>
          <w:rFonts w:hint="eastAsia" w:ascii="仿宋_GB2312" w:hAnsi="Calibri" w:eastAsia="仿宋_GB2312" w:cs="仿宋_GB2312"/>
          <w:color w:val="000000" w:themeColor="text1"/>
          <w:sz w:val="32"/>
          <w:szCs w:val="32"/>
          <w:highlight w:val="none"/>
          <w:lang w:eastAsia="zh-CN"/>
          <w14:textFill>
            <w14:solidFill>
              <w14:schemeClr w14:val="tx1"/>
            </w14:solidFill>
          </w14:textFill>
        </w:rPr>
        <w:t>应制定完善的中小试基地建设方案，具有明确的目标、完整的服务和运行管理制度</w:t>
      </w:r>
      <w:r>
        <w:rPr>
          <w:rFonts w:hint="eastAsia" w:ascii="仿宋_GB2312" w:eastAsia="仿宋_GB2312" w:cs="仿宋_GB2312"/>
          <w:b w:val="0"/>
          <w:bCs w:val="0"/>
          <w:color w:val="auto"/>
          <w:sz w:val="32"/>
          <w:szCs w:val="32"/>
          <w:highlight w:val="none"/>
          <w:lang w:eastAsia="zh-CN"/>
        </w:rPr>
        <w:t>。</w:t>
      </w:r>
      <w:r>
        <w:rPr>
          <w:rFonts w:hint="eastAsia" w:ascii="仿宋_GB2312" w:hAnsi="Calibri" w:eastAsia="仿宋_GB2312" w:cs="仿宋_GB2312"/>
          <w:color w:val="000000" w:themeColor="text1"/>
          <w:sz w:val="32"/>
          <w:szCs w:val="32"/>
          <w:highlight w:val="none"/>
          <w:lang w:eastAsia="zh-CN"/>
          <w14:textFill>
            <w14:solidFill>
              <w14:schemeClr w14:val="tx1"/>
            </w14:solidFill>
          </w14:textFill>
        </w:rPr>
        <w:t>申请单位为高等院校和科研机构的，</w:t>
      </w:r>
      <w:r>
        <w:rPr>
          <w:rFonts w:hint="eastAsia" w:ascii="仿宋_GB2312" w:hAnsi="Calibri" w:eastAsia="仿宋_GB2312" w:cs="仿宋_GB2312"/>
          <w:color w:val="auto"/>
          <w:sz w:val="32"/>
          <w:szCs w:val="32"/>
          <w:highlight w:val="none"/>
        </w:rPr>
        <w:t>应</w:t>
      </w:r>
      <w:r>
        <w:rPr>
          <w:rFonts w:hint="eastAsia" w:ascii="仿宋_GB2312" w:hAnsi="Calibri" w:eastAsia="仿宋_GB2312" w:cs="仿宋_GB2312"/>
          <w:color w:val="auto"/>
          <w:sz w:val="32"/>
          <w:szCs w:val="32"/>
          <w:highlight w:val="none"/>
          <w:lang w:eastAsia="zh-CN"/>
        </w:rPr>
        <w:t>曾经承担</w:t>
      </w:r>
      <w:r>
        <w:rPr>
          <w:rFonts w:hint="eastAsia" w:ascii="仿宋_GB2312" w:hAnsi="Calibri" w:eastAsia="仿宋_GB2312" w:cs="仿宋_GB2312"/>
          <w:color w:val="auto"/>
          <w:sz w:val="32"/>
          <w:szCs w:val="32"/>
          <w:highlight w:val="none"/>
        </w:rPr>
        <w:t>市级</w:t>
      </w:r>
      <w:r>
        <w:rPr>
          <w:rFonts w:hint="eastAsia" w:ascii="仿宋_GB2312" w:hAnsi="Calibri" w:eastAsia="仿宋_GB2312" w:cs="仿宋_GB2312"/>
          <w:color w:val="auto"/>
          <w:sz w:val="32"/>
          <w:szCs w:val="32"/>
          <w:highlight w:val="none"/>
          <w:lang w:eastAsia="zh-CN"/>
        </w:rPr>
        <w:t>及以上科技计划项目，</w:t>
      </w:r>
      <w:r>
        <w:rPr>
          <w:rFonts w:hint="eastAsia" w:ascii="仿宋_GB2312" w:hAnsi="Calibri" w:eastAsia="仿宋_GB2312" w:cs="仿宋_GB2312"/>
          <w:color w:val="auto"/>
          <w:sz w:val="32"/>
          <w:szCs w:val="32"/>
          <w:highlight w:val="none"/>
        </w:rPr>
        <w:t>具有较强的技术储备</w:t>
      </w:r>
      <w:r>
        <w:rPr>
          <w:rFonts w:hint="eastAsia" w:ascii="仿宋_GB2312" w:hAnsi="Calibri" w:eastAsia="仿宋_GB2312" w:cs="仿宋_GB2312"/>
          <w:color w:val="auto"/>
          <w:sz w:val="32"/>
          <w:szCs w:val="32"/>
          <w:highlight w:val="none"/>
          <w:lang w:eastAsia="zh-CN"/>
        </w:rPr>
        <w:t>基础</w:t>
      </w:r>
      <w:r>
        <w:rPr>
          <w:rFonts w:hint="eastAsia" w:ascii="仿宋_GB2312" w:hAnsi="Calibri" w:eastAsia="仿宋_GB2312" w:cs="仿宋_GB2312"/>
          <w:color w:val="auto"/>
          <w:sz w:val="32"/>
          <w:szCs w:val="32"/>
          <w:highlight w:val="none"/>
        </w:rPr>
        <w:t>和技术扩散能力</w:t>
      </w:r>
      <w:r>
        <w:rPr>
          <w:rFonts w:hint="eastAsia" w:ascii="仿宋_GB2312" w:hAnsi="Calibri" w:eastAsia="仿宋_GB2312" w:cs="仿宋_GB2312"/>
          <w:color w:val="auto"/>
          <w:sz w:val="32"/>
          <w:szCs w:val="32"/>
          <w:highlight w:val="none"/>
          <w:lang w:eastAsia="zh-CN"/>
        </w:rPr>
        <w:t>，具备提供中小试服务的成功经验；依托单位为企业和社会组织的，应</w:t>
      </w:r>
      <w:r>
        <w:rPr>
          <w:rFonts w:hint="eastAsia" w:ascii="仿宋_GB2312" w:hAnsi="Calibri" w:eastAsia="仿宋_GB2312" w:cs="仿宋_GB2312"/>
          <w:color w:val="auto"/>
          <w:sz w:val="32"/>
          <w:szCs w:val="32"/>
          <w:highlight w:val="none"/>
        </w:rPr>
        <w:t>与</w:t>
      </w:r>
      <w:r>
        <w:rPr>
          <w:rFonts w:hint="eastAsia" w:ascii="仿宋_GB2312" w:hAnsi="Calibri" w:eastAsia="仿宋_GB2312" w:cs="仿宋_GB2312"/>
          <w:color w:val="auto"/>
          <w:sz w:val="32"/>
          <w:szCs w:val="32"/>
          <w:highlight w:val="none"/>
          <w:lang w:eastAsia="zh-CN"/>
        </w:rPr>
        <w:t>产业链上下游企业等</w:t>
      </w:r>
      <w:r>
        <w:rPr>
          <w:rFonts w:hint="eastAsia" w:ascii="仿宋_GB2312" w:hAnsi="Calibri" w:eastAsia="仿宋_GB2312" w:cs="仿宋_GB2312"/>
          <w:color w:val="auto"/>
          <w:sz w:val="32"/>
          <w:szCs w:val="32"/>
          <w:highlight w:val="none"/>
        </w:rPr>
        <w:t>建立</w:t>
      </w:r>
      <w:r>
        <w:rPr>
          <w:rFonts w:hint="eastAsia" w:ascii="仿宋_GB2312" w:hAnsi="Calibri" w:eastAsia="仿宋_GB2312" w:cs="仿宋_GB2312"/>
          <w:color w:val="auto"/>
          <w:sz w:val="32"/>
          <w:szCs w:val="32"/>
          <w:highlight w:val="none"/>
          <w:lang w:eastAsia="zh-CN"/>
        </w:rPr>
        <w:t>了</w:t>
      </w:r>
      <w:r>
        <w:rPr>
          <w:rFonts w:hint="eastAsia" w:ascii="仿宋_GB2312" w:hAnsi="Calibri" w:eastAsia="仿宋_GB2312" w:cs="仿宋_GB2312"/>
          <w:color w:val="auto"/>
          <w:sz w:val="32"/>
          <w:szCs w:val="32"/>
          <w:highlight w:val="none"/>
        </w:rPr>
        <w:t>长期稳定的</w:t>
      </w:r>
      <w:r>
        <w:rPr>
          <w:rFonts w:hint="eastAsia" w:ascii="仿宋_GB2312" w:hAnsi="Calibri" w:eastAsia="仿宋_GB2312" w:cs="仿宋_GB2312"/>
          <w:color w:val="auto"/>
          <w:sz w:val="32"/>
          <w:szCs w:val="32"/>
          <w:highlight w:val="none"/>
          <w:lang w:eastAsia="zh-CN"/>
        </w:rPr>
        <w:t>委托</w:t>
      </w:r>
      <w:r>
        <w:rPr>
          <w:rFonts w:hint="eastAsia" w:ascii="仿宋_GB2312" w:hAnsi="Calibri" w:eastAsia="仿宋_GB2312" w:cs="仿宋_GB2312"/>
          <w:color w:val="auto"/>
          <w:sz w:val="32"/>
          <w:szCs w:val="32"/>
          <w:highlight w:val="none"/>
        </w:rPr>
        <w:t>合作关系</w:t>
      </w:r>
      <w:r>
        <w:rPr>
          <w:rFonts w:hint="eastAsia" w:ascii="仿宋_GB2312" w:hAnsi="Calibri" w:eastAsia="仿宋_GB2312" w:cs="仿宋_GB2312"/>
          <w:color w:val="auto"/>
          <w:sz w:val="32"/>
          <w:szCs w:val="32"/>
          <w:highlight w:val="none"/>
          <w:lang w:eastAsia="zh-CN"/>
        </w:rPr>
        <w:t>，具备提供中小试商业委托开发服务的能力；</w:t>
      </w:r>
    </w:p>
    <w:p>
      <w:pPr>
        <w:widowControl/>
        <w:numPr>
          <w:ilvl w:val="-1"/>
          <w:numId w:val="0"/>
        </w:numPr>
        <w:spacing w:line="560" w:lineRule="exact"/>
        <w:ind w:firstLine="640" w:firstLineChars="200"/>
        <w:jc w:val="left"/>
        <w:rPr>
          <w:rFonts w:hint="eastAsia" w:ascii="仿宋_GB2312" w:eastAsia="仿宋_GB2312" w:cs="仿宋_GB2312"/>
          <w:color w:val="auto"/>
          <w:sz w:val="32"/>
          <w:szCs w:val="32"/>
          <w:lang w:val="en-US" w:eastAsia="zh-CN"/>
        </w:rPr>
      </w:pPr>
      <w:r>
        <w:rPr>
          <w:rFonts w:hint="eastAsia" w:ascii="仿宋_GB2312" w:hAnsi="Calibri" w:eastAsia="仿宋_GB2312" w:cs="仿宋_GB2312"/>
          <w:color w:val="auto"/>
          <w:kern w:val="2"/>
          <w:sz w:val="32"/>
          <w:szCs w:val="32"/>
          <w:highlight w:val="none"/>
          <w:lang w:eastAsia="zh-CN"/>
        </w:rPr>
        <w:t>③申请单位应建</w:t>
      </w:r>
      <w:r>
        <w:rPr>
          <w:rFonts w:hint="eastAsia" w:ascii="仿宋_GB2312" w:hAnsi="Calibri" w:eastAsia="仿宋_GB2312" w:cs="仿宋_GB2312"/>
          <w:color w:val="000000" w:themeColor="text1"/>
          <w:kern w:val="2"/>
          <w:sz w:val="32"/>
          <w:szCs w:val="32"/>
          <w:lang w:eastAsia="zh-CN"/>
          <w14:textFill>
            <w14:solidFill>
              <w14:schemeClr w14:val="tx1"/>
            </w14:solidFill>
          </w14:textFill>
        </w:rPr>
        <w:t>立</w:t>
      </w:r>
      <w:r>
        <w:rPr>
          <w:rFonts w:hint="eastAsia" w:ascii="仿宋_GB2312" w:hAnsi="Calibri" w:eastAsia="仿宋_GB2312" w:cs="仿宋_GB2312"/>
          <w:color w:val="000000" w:themeColor="text1"/>
          <w:kern w:val="2"/>
          <w:sz w:val="32"/>
          <w:szCs w:val="32"/>
          <w:lang w:val="en-US" w:eastAsia="zh-CN"/>
          <w14:textFill>
            <w14:solidFill>
              <w14:schemeClr w14:val="tx1"/>
            </w14:solidFill>
          </w14:textFill>
        </w:rPr>
        <w:t>中小试</w:t>
      </w:r>
      <w:r>
        <w:rPr>
          <w:rFonts w:hint="eastAsia" w:ascii="仿宋_GB2312" w:hAnsi="Calibri" w:eastAsia="仿宋_GB2312" w:cs="仿宋_GB2312"/>
          <w:color w:val="000000" w:themeColor="text1"/>
          <w:kern w:val="2"/>
          <w:sz w:val="32"/>
          <w:szCs w:val="32"/>
          <w:lang w:eastAsia="zh-CN"/>
          <w14:textFill>
            <w14:solidFill>
              <w14:schemeClr w14:val="tx1"/>
            </w14:solidFill>
          </w14:textFill>
        </w:rPr>
        <w:t>项目库，</w:t>
      </w:r>
      <w:r>
        <w:rPr>
          <w:rFonts w:hint="eastAsia" w:ascii="仿宋_GB2312" w:eastAsia="仿宋_GB2312" w:cs="仿宋_GB2312"/>
          <w:color w:val="auto"/>
          <w:sz w:val="32"/>
          <w:szCs w:val="32"/>
          <w:lang w:val="en-US" w:eastAsia="zh-CN"/>
        </w:rPr>
        <w:t>入库项目数量不少于5个，鼓励获得国家、省和市财政资金立项支持并通过验收的重点研发计划项目、技术攻关项目</w:t>
      </w:r>
      <w:r>
        <w:rPr>
          <w:rFonts w:hint="eastAsia" w:ascii="仿宋_GB2312" w:eastAsia="仿宋_GB2312" w:cs="仿宋_GB2312"/>
          <w:color w:val="auto"/>
          <w:sz w:val="32"/>
          <w:szCs w:val="32"/>
          <w:highlight w:val="none"/>
          <w:lang w:val="en-US" w:eastAsia="zh-CN"/>
        </w:rPr>
        <w:t>优先进入中小试项目库</w:t>
      </w:r>
      <w:r>
        <w:rPr>
          <w:rFonts w:hint="eastAsia" w:ascii="仿宋_GB2312" w:eastAsia="仿宋_GB2312" w:cs="仿宋_GB2312"/>
          <w:color w:val="auto"/>
          <w:sz w:val="32"/>
          <w:szCs w:val="32"/>
          <w:lang w:val="en-US" w:eastAsia="zh-CN"/>
        </w:rPr>
        <w:t>；</w:t>
      </w:r>
    </w:p>
    <w:p>
      <w:pPr>
        <w:spacing w:line="560" w:lineRule="exact"/>
        <w:ind w:left="0" w:leftChars="0" w:firstLine="640" w:firstLineChars="200"/>
        <w:rPr>
          <w:rFonts w:hint="eastAsia" w:ascii="仿宋_GB2312" w:eastAsia="仿宋_GB2312" w:cs="仿宋_GB2312"/>
          <w:color w:val="auto"/>
          <w:sz w:val="32"/>
          <w:szCs w:val="32"/>
          <w:lang w:val="en-US" w:eastAsia="zh-CN"/>
        </w:rPr>
      </w:pPr>
      <w:r>
        <w:rPr>
          <w:rFonts w:hint="eastAsia" w:ascii="仿宋_GB2312" w:hAnsi="Calibri" w:eastAsia="仿宋_GB2312" w:cs="仿宋_GB2312"/>
          <w:color w:val="auto"/>
          <w:kern w:val="2"/>
          <w:sz w:val="32"/>
          <w:szCs w:val="32"/>
          <w:lang w:val="en-US" w:eastAsia="zh-CN"/>
        </w:rPr>
        <w:t>④申请单位</w:t>
      </w:r>
      <w:r>
        <w:rPr>
          <w:rFonts w:hint="eastAsia" w:ascii="仿宋_GB2312" w:eastAsia="仿宋_GB2312" w:cs="仿宋_GB2312"/>
          <w:color w:val="auto"/>
          <w:sz w:val="32"/>
          <w:szCs w:val="32"/>
          <w:lang w:val="en-US" w:eastAsia="zh-CN"/>
        </w:rPr>
        <w:t>应当具备良好的中小试工艺开发、优化验证和产品检测的条件和基础，应当拥有承担行业综合性中间试验任务必备场地面积不少于2000平方米，拥有中小试工艺验证、放大生产和产品检测必备的专用设备、通用计量、测试仪器及专用软件的原值不低于1000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_GB2312"/>
          <w:color w:val="auto"/>
          <w:sz w:val="32"/>
          <w:szCs w:val="32"/>
          <w:lang w:eastAsia="zh-CN"/>
        </w:rPr>
      </w:pPr>
      <w:r>
        <w:rPr>
          <w:rFonts w:hint="eastAsia" w:ascii="仿宋_GB2312" w:hAnsi="Calibri" w:eastAsia="仿宋_GB2312" w:cs="仿宋_GB2312"/>
          <w:bCs w:val="0"/>
          <w:color w:val="000000" w:themeColor="text1"/>
          <w:sz w:val="32"/>
          <w:szCs w:val="32"/>
          <w:highlight w:val="none"/>
          <w:lang w:val="en-US" w:eastAsia="zh-CN"/>
          <w14:textFill>
            <w14:solidFill>
              <w14:schemeClr w14:val="tx1"/>
            </w14:solidFill>
          </w14:textFill>
        </w:rPr>
        <w:t>⑤</w:t>
      </w:r>
      <w:r>
        <w:rPr>
          <w:rFonts w:hint="eastAsia" w:ascii="仿宋_GB2312" w:hAnsi="Calibri" w:eastAsia="仿宋_GB2312" w:cs="仿宋_GB2312"/>
          <w:color w:val="auto"/>
          <w:sz w:val="32"/>
          <w:szCs w:val="32"/>
          <w:lang w:eastAsia="zh-CN"/>
        </w:rPr>
        <w:t>中小试基地应具备必须的安全、环保设施装备，符合国家、省和市安全、环保要求，中小试环境和工艺流程符合国家、省和市相关标准要求。</w:t>
      </w:r>
    </w:p>
    <w:p>
      <w:pPr>
        <w:numPr>
          <w:ilvl w:val="-1"/>
          <w:numId w:val="0"/>
        </w:num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2.联合申报</w:t>
      </w:r>
      <w:r>
        <w:rPr>
          <w:rFonts w:hint="eastAsia" w:ascii="仿宋_GB2312" w:hAnsi="宋体" w:eastAsia="仿宋_GB2312"/>
          <w:color w:val="auto"/>
          <w:sz w:val="32"/>
          <w:szCs w:val="32"/>
          <w:highlight w:val="none"/>
          <w:lang w:eastAsia="zh-CN"/>
        </w:rPr>
        <w:t>参与单位</w:t>
      </w:r>
    </w:p>
    <w:p>
      <w:pPr>
        <w:numPr>
          <w:ilvl w:val="-1"/>
          <w:numId w:val="0"/>
        </w:num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hAnsi="宋体" w:eastAsia="仿宋_GB2312"/>
          <w:color w:val="auto"/>
          <w:sz w:val="32"/>
          <w:szCs w:val="32"/>
          <w:highlight w:val="none"/>
          <w:lang w:eastAsia="zh-CN"/>
        </w:rPr>
        <w:t>申请书中填报参与单位名称并加盖参与单位公章；除申请单位外，中小试基地共同建设的参与单位最多不超过</w:t>
      </w:r>
      <w:r>
        <w:rPr>
          <w:rFonts w:hint="eastAsia" w:ascii="仿宋_GB2312" w:hAnsi="宋体" w:eastAsia="仿宋_GB2312"/>
          <w:color w:val="auto"/>
          <w:sz w:val="32"/>
          <w:szCs w:val="32"/>
          <w:highlight w:val="none"/>
          <w:lang w:val="en-US" w:eastAsia="zh-CN"/>
        </w:rPr>
        <w:t>2个；</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eastAsia="zh-CN"/>
        </w:rPr>
      </w:pPr>
      <w:r>
        <w:rPr>
          <w:rFonts w:hint="eastAsia" w:ascii="东文宋体" w:hAnsi="东文宋体" w:eastAsia="东文宋体" w:cs="东文宋体"/>
          <w:color w:val="000000"/>
          <w:kern w:val="0"/>
          <w:sz w:val="32"/>
          <w:szCs w:val="23"/>
        </w:rPr>
        <w:fldChar w:fldCharType="begin"/>
      </w:r>
      <w:r>
        <w:rPr>
          <w:rFonts w:hint="eastAsia" w:ascii="东文宋体" w:hAnsi="东文宋体" w:eastAsia="东文宋体" w:cs="东文宋体"/>
          <w:color w:val="000000"/>
          <w:kern w:val="0"/>
          <w:sz w:val="32"/>
          <w:szCs w:val="23"/>
        </w:rPr>
        <w:instrText xml:space="preserve"> = 2 \* GB3 \* MERGEFORMAT </w:instrText>
      </w:r>
      <w:r>
        <w:rPr>
          <w:rFonts w:hint="eastAsia" w:ascii="东文宋体" w:hAnsi="东文宋体" w:eastAsia="东文宋体" w:cs="东文宋体"/>
          <w:color w:val="000000"/>
          <w:kern w:val="0"/>
          <w:sz w:val="32"/>
          <w:szCs w:val="23"/>
        </w:rPr>
        <w:fldChar w:fldCharType="separate"/>
      </w:r>
      <w:r>
        <w:rPr>
          <w:rFonts w:hint="eastAsia" w:ascii="东文宋体" w:hAnsi="东文宋体" w:eastAsia="东文宋体" w:cs="东文宋体"/>
          <w:color w:val="000000"/>
          <w:kern w:val="0"/>
          <w:sz w:val="32"/>
          <w:szCs w:val="23"/>
        </w:rPr>
        <w:t>②</w:t>
      </w:r>
      <w:r>
        <w:rPr>
          <w:rFonts w:hint="eastAsia" w:ascii="东文宋体" w:hAnsi="东文宋体" w:eastAsia="东文宋体" w:cs="东文宋体"/>
          <w:color w:val="000000"/>
          <w:kern w:val="0"/>
          <w:sz w:val="32"/>
          <w:szCs w:val="23"/>
        </w:rPr>
        <w:fldChar w:fldCharType="end"/>
      </w:r>
      <w:r>
        <w:rPr>
          <w:rFonts w:hint="eastAsia" w:ascii="仿宋_GB2312" w:hAnsi="宋体" w:eastAsia="仿宋_GB2312"/>
          <w:color w:val="auto"/>
          <w:sz w:val="32"/>
          <w:szCs w:val="32"/>
          <w:highlight w:val="none"/>
          <w:lang w:eastAsia="zh-CN"/>
        </w:rPr>
        <w:t>合作协议中应明确申请单位和参与单位在中小试基地建设中的任务分工、知识产权分配、服务收益分配等相关内容；</w:t>
      </w:r>
    </w:p>
    <w:p>
      <w:pPr>
        <w:adjustRightInd w:val="0"/>
        <w:snapToGrid w:val="0"/>
        <w:spacing w:line="560" w:lineRule="exact"/>
        <w:ind w:firstLine="640" w:firstLineChars="200"/>
        <w:jc w:val="left"/>
        <w:rPr>
          <w:rFonts w:hint="default" w:ascii="仿宋_GB2312" w:hAnsi="宋体" w:eastAsia="仿宋_GB2312"/>
          <w:color w:val="auto"/>
          <w:sz w:val="32"/>
          <w:szCs w:val="32"/>
          <w:highlight w:val="none"/>
          <w:lang w:val="en-US" w:eastAsia="zh-CN"/>
        </w:rPr>
      </w:pPr>
      <w:r>
        <w:rPr>
          <w:rFonts w:hint="default" w:ascii="仿宋_GB2312" w:hAnsi="宋体" w:eastAsia="仿宋_GB2312" w:cs="Calibri"/>
          <w:color w:val="auto"/>
          <w:kern w:val="2"/>
          <w:sz w:val="32"/>
          <w:szCs w:val="32"/>
          <w:highlight w:val="none"/>
          <w:lang w:eastAsia="zh-CN"/>
        </w:rPr>
        <w:t>③</w:t>
      </w:r>
      <w:r>
        <w:rPr>
          <w:rFonts w:hint="eastAsia" w:ascii="仿宋_GB2312" w:hAnsi="宋体" w:eastAsia="仿宋_GB2312"/>
          <w:color w:val="auto"/>
          <w:sz w:val="32"/>
          <w:szCs w:val="32"/>
          <w:highlight w:val="none"/>
          <w:lang w:val="en-US" w:eastAsia="zh-CN"/>
        </w:rPr>
        <w:t>中小试基地主任必须为申请单位的全职在职人员；中小试项目服务人才团队的专职工程师</w:t>
      </w:r>
      <w:r>
        <w:rPr>
          <w:rFonts w:hint="eastAsia" w:ascii="仿宋_GB2312" w:eastAsia="仿宋_GB2312"/>
          <w:sz w:val="32"/>
          <w:szCs w:val="32"/>
          <w:lang w:val="en-US" w:eastAsia="zh-CN"/>
        </w:rPr>
        <w:t>中，申请单位人数不少于单个参与单位人数；</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lang w:val="en-US" w:eastAsia="zh-CN"/>
        </w:rPr>
      </w:pPr>
      <w:r>
        <w:rPr>
          <w:rFonts w:hint="eastAsia" w:ascii="东文宋体" w:hAnsi="东文宋体" w:eastAsia="东文宋体" w:cs="东文宋体"/>
          <w:color w:val="000000"/>
          <w:kern w:val="0"/>
          <w:sz w:val="32"/>
          <w:szCs w:val="23"/>
          <w:lang w:val="en-US" w:eastAsia="zh-CN"/>
        </w:rPr>
        <w:t>④</w:t>
      </w:r>
      <w:r>
        <w:rPr>
          <w:rFonts w:hint="eastAsia" w:ascii="仿宋_GB2312" w:hAnsi="宋体" w:eastAsia="仿宋_GB2312"/>
          <w:color w:val="auto"/>
          <w:sz w:val="32"/>
          <w:szCs w:val="32"/>
          <w:highlight w:val="none"/>
          <w:lang w:val="en-US" w:eastAsia="zh-CN"/>
        </w:rPr>
        <w:t>申请市级中小试基地认定的场地、设备应集中设置于申请单位，可长期用于承担行业综合性中间试验任务；</w:t>
      </w:r>
    </w:p>
    <w:p>
      <w:pPr>
        <w:pStyle w:val="2"/>
        <w:spacing w:after="0" w:line="560" w:lineRule="exact"/>
        <w:ind w:left="0" w:leftChars="0" w:firstLine="640"/>
        <w:rPr>
          <w:rFonts w:hint="eastAsia" w:ascii="仿宋_GB2312" w:hAnsi="宋体" w:eastAsia="仿宋_GB2312" w:cs="Calibri"/>
          <w:color w:val="auto"/>
          <w:sz w:val="32"/>
          <w:szCs w:val="32"/>
          <w:highlight w:val="none"/>
          <w:lang w:val="en-US" w:eastAsia="zh-CN"/>
        </w:rPr>
      </w:pPr>
      <w:r>
        <w:rPr>
          <w:rFonts w:hint="eastAsia" w:ascii="东文宋体" w:hAnsi="东文宋体" w:eastAsia="东文宋体" w:cs="东文宋体"/>
          <w:bCs w:val="0"/>
          <w:color w:val="000000" w:themeColor="text1"/>
          <w:sz w:val="32"/>
          <w:szCs w:val="32"/>
          <w:highlight w:val="none"/>
          <w:lang w:val="en-US" w:eastAsia="zh-CN"/>
          <w14:textFill>
            <w14:solidFill>
              <w14:schemeClr w14:val="tx1"/>
            </w14:solidFill>
          </w14:textFill>
        </w:rPr>
        <w:t>⑤</w:t>
      </w:r>
      <w:r>
        <w:rPr>
          <w:rFonts w:hint="eastAsia" w:ascii="仿宋_GB2312" w:hAnsi="宋体" w:eastAsia="仿宋_GB2312" w:cs="Calibri"/>
          <w:color w:val="auto"/>
          <w:sz w:val="32"/>
          <w:szCs w:val="32"/>
          <w:highlight w:val="none"/>
          <w:lang w:val="en-US" w:eastAsia="zh-CN"/>
        </w:rPr>
        <w:t>如</w:t>
      </w:r>
      <w:r>
        <w:rPr>
          <w:rFonts w:hint="default" w:ascii="仿宋_GB2312" w:hAnsi="宋体" w:eastAsia="仿宋_GB2312" w:cs="Calibri"/>
          <w:color w:val="auto"/>
          <w:sz w:val="32"/>
          <w:szCs w:val="32"/>
          <w:highlight w:val="none"/>
          <w:lang w:val="en-US" w:eastAsia="zh-CN"/>
        </w:rPr>
        <w:t>获得</w:t>
      </w:r>
      <w:r>
        <w:rPr>
          <w:rFonts w:hint="eastAsia" w:ascii="仿宋_GB2312" w:hAnsi="宋体" w:eastAsia="仿宋_GB2312" w:cs="Calibri"/>
          <w:color w:val="auto"/>
          <w:sz w:val="32"/>
          <w:szCs w:val="32"/>
          <w:highlight w:val="none"/>
          <w:lang w:val="en-US" w:eastAsia="zh-CN"/>
        </w:rPr>
        <w:t>市级</w:t>
      </w:r>
      <w:r>
        <w:rPr>
          <w:rFonts w:hint="default" w:ascii="仿宋_GB2312" w:hAnsi="宋体" w:eastAsia="仿宋_GB2312" w:cs="Calibri"/>
          <w:color w:val="auto"/>
          <w:sz w:val="32"/>
          <w:szCs w:val="32"/>
          <w:highlight w:val="none"/>
          <w:lang w:val="en-US" w:eastAsia="zh-CN"/>
        </w:rPr>
        <w:t>中小试基地认定资助，财政资助资金</w:t>
      </w:r>
      <w:r>
        <w:rPr>
          <w:rFonts w:hint="eastAsia" w:ascii="仿宋_GB2312" w:hAnsi="宋体" w:eastAsia="仿宋_GB2312" w:cs="Calibri"/>
          <w:color w:val="auto"/>
          <w:sz w:val="32"/>
          <w:szCs w:val="32"/>
          <w:highlight w:val="none"/>
          <w:lang w:val="en-US" w:eastAsia="zh-CN"/>
        </w:rPr>
        <w:t>将全部</w:t>
      </w:r>
      <w:r>
        <w:rPr>
          <w:rFonts w:hint="default" w:ascii="仿宋_GB2312" w:hAnsi="宋体" w:eastAsia="仿宋_GB2312" w:cs="Calibri"/>
          <w:color w:val="auto"/>
          <w:sz w:val="32"/>
          <w:szCs w:val="32"/>
          <w:highlight w:val="none"/>
          <w:lang w:val="en-US" w:eastAsia="zh-CN"/>
        </w:rPr>
        <w:t>拨付至申请单位，由申请单位统筹用于中小试基地的建设和运营</w:t>
      </w:r>
      <w:r>
        <w:rPr>
          <w:rFonts w:hint="eastAsia" w:ascii="仿宋_GB2312" w:hAnsi="宋体" w:eastAsia="仿宋_GB2312" w:cs="Calibri"/>
          <w:color w:val="auto"/>
          <w:sz w:val="32"/>
          <w:szCs w:val="32"/>
          <w:highlight w:val="none"/>
          <w:lang w:val="en-US" w:eastAsia="zh-CN"/>
        </w:rPr>
        <w:t>。</w:t>
      </w:r>
    </w:p>
    <w:p>
      <w:pPr>
        <w:pStyle w:val="2"/>
        <w:spacing w:after="0" w:line="560" w:lineRule="exact"/>
        <w:ind w:left="0" w:leftChars="0" w:firstLine="640"/>
        <w:rPr>
          <w:rFonts w:hint="default" w:ascii="仿宋_GB2312" w:hAnsi="宋体" w:eastAsia="仿宋_GB2312" w:cs="Calibri"/>
          <w:color w:val="auto"/>
          <w:sz w:val="32"/>
          <w:szCs w:val="32"/>
          <w:highlight w:val="none"/>
          <w:lang w:val="en-US" w:eastAsia="zh-CN"/>
        </w:rPr>
      </w:pPr>
      <w:r>
        <w:rPr>
          <w:rFonts w:hint="eastAsia" w:ascii="仿宋_GB2312" w:hAnsi="宋体" w:eastAsia="仿宋_GB2312" w:cs="Calibri"/>
          <w:color w:val="auto"/>
          <w:sz w:val="32"/>
          <w:szCs w:val="32"/>
          <w:highlight w:val="none"/>
          <w:lang w:val="en-US" w:eastAsia="zh-CN"/>
        </w:rPr>
        <w:t>3.中小试基地主任</w:t>
      </w:r>
    </w:p>
    <w:p>
      <w:pPr>
        <w:adjustRightInd w:val="0"/>
        <w:snapToGrid w:val="0"/>
        <w:spacing w:line="560" w:lineRule="exact"/>
        <w:ind w:firstLine="640" w:firstLineChars="200"/>
        <w:jc w:val="left"/>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pP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中小试基地主任</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应</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具有较强的组织管理和协调能力，熟悉中小试方案设计、工艺设计、质量控制等中小试全流程，具有本科(含)以上学历或中级(含)以上职称</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w:t>
      </w:r>
    </w:p>
    <w:p>
      <w:pPr>
        <w:adjustRightInd w:val="0"/>
        <w:snapToGrid w:val="0"/>
        <w:spacing w:line="560" w:lineRule="exact"/>
        <w:ind w:firstLine="640" w:firstLineChars="2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4.服务人才团队</w:t>
      </w:r>
    </w:p>
    <w:p>
      <w:pPr>
        <w:adjustRightInd w:val="0"/>
        <w:snapToGrid w:val="0"/>
        <w:spacing w:line="560" w:lineRule="exact"/>
        <w:ind w:firstLine="640" w:firstLineChars="200"/>
        <w:jc w:val="left"/>
        <w:rPr>
          <w:rFonts w:hint="eastAsia" w:ascii="仿宋_GB2312" w:eastAsia="仿宋_GB2312"/>
          <w:sz w:val="32"/>
          <w:szCs w:val="32"/>
          <w:highlight w:val="none"/>
          <w:lang w:val="en-US"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eastAsia="仿宋_GB2312"/>
          <w:sz w:val="32"/>
          <w:szCs w:val="32"/>
          <w:highlight w:val="none"/>
          <w:lang w:val="en-US" w:eastAsia="zh-CN"/>
        </w:rPr>
        <w:t>聘任</w:t>
      </w:r>
      <w:r>
        <w:rPr>
          <w:rFonts w:hint="eastAsia" w:ascii="仿宋_GB2312" w:hAnsi="仿宋" w:eastAsia="仿宋_GB2312"/>
          <w:color w:val="auto"/>
          <w:sz w:val="32"/>
          <w:szCs w:val="32"/>
          <w:highlight w:val="none"/>
          <w:lang w:eastAsia="zh-CN"/>
        </w:rPr>
        <w:t>相关领域中小试专业工程师不少于</w:t>
      </w:r>
      <w:r>
        <w:rPr>
          <w:rFonts w:hint="eastAsia" w:ascii="仿宋_GB2312" w:hAnsi="仿宋" w:eastAsia="仿宋_GB2312"/>
          <w:color w:val="auto"/>
          <w:sz w:val="32"/>
          <w:szCs w:val="32"/>
          <w:highlight w:val="none"/>
          <w:lang w:val="en-US" w:eastAsia="zh-CN"/>
        </w:rPr>
        <w:t>2名，</w:t>
      </w:r>
      <w:r>
        <w:rPr>
          <w:rFonts w:hint="eastAsia" w:ascii="仿宋_GB2312" w:hAnsi="仿宋" w:eastAsia="仿宋_GB2312"/>
          <w:color w:val="auto"/>
          <w:sz w:val="32"/>
          <w:szCs w:val="32"/>
          <w:highlight w:val="none"/>
          <w:lang w:eastAsia="zh-CN"/>
        </w:rPr>
        <w:t>研发能力强、技术水平高、中小试开发工程化实践经验丰富，具有本科(含)以上学历或中级(含)以上职称</w:t>
      </w:r>
      <w:r>
        <w:rPr>
          <w:rFonts w:hint="eastAsia" w:ascii="仿宋_GB2312" w:eastAsia="仿宋_GB2312"/>
          <w:sz w:val="32"/>
          <w:szCs w:val="32"/>
          <w:highlight w:val="none"/>
          <w:lang w:val="en-US" w:eastAsia="zh-CN"/>
        </w:rPr>
        <w:t>；</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东文宋体" w:hAnsi="东文宋体" w:eastAsia="东文宋体" w:cs="东文宋体"/>
          <w:color w:val="000000"/>
          <w:kern w:val="0"/>
          <w:sz w:val="32"/>
          <w:szCs w:val="23"/>
        </w:rPr>
        <w:fldChar w:fldCharType="begin"/>
      </w:r>
      <w:r>
        <w:rPr>
          <w:rFonts w:hint="eastAsia" w:ascii="东文宋体" w:hAnsi="东文宋体" w:eastAsia="东文宋体" w:cs="东文宋体"/>
          <w:color w:val="000000"/>
          <w:kern w:val="0"/>
          <w:sz w:val="32"/>
          <w:szCs w:val="23"/>
        </w:rPr>
        <w:instrText xml:space="preserve"> = 2 \* GB3 \* MERGEFORMAT </w:instrText>
      </w:r>
      <w:r>
        <w:rPr>
          <w:rFonts w:hint="eastAsia" w:ascii="东文宋体" w:hAnsi="东文宋体" w:eastAsia="东文宋体" w:cs="东文宋体"/>
          <w:color w:val="000000"/>
          <w:kern w:val="0"/>
          <w:sz w:val="32"/>
          <w:szCs w:val="23"/>
        </w:rPr>
        <w:fldChar w:fldCharType="separate"/>
      </w:r>
      <w:r>
        <w:rPr>
          <w:rFonts w:hint="eastAsia" w:ascii="东文宋体" w:hAnsi="东文宋体" w:eastAsia="东文宋体" w:cs="东文宋体"/>
          <w:color w:val="000000"/>
          <w:kern w:val="0"/>
          <w:sz w:val="32"/>
          <w:szCs w:val="23"/>
        </w:rPr>
        <w:t>②</w:t>
      </w:r>
      <w:r>
        <w:rPr>
          <w:rFonts w:hint="eastAsia" w:ascii="东文宋体" w:hAnsi="东文宋体" w:eastAsia="东文宋体" w:cs="东文宋体"/>
          <w:color w:val="000000"/>
          <w:kern w:val="0"/>
          <w:sz w:val="32"/>
          <w:szCs w:val="23"/>
        </w:rPr>
        <w:fldChar w:fldCharType="end"/>
      </w:r>
      <w:r>
        <w:rPr>
          <w:rFonts w:hint="eastAsia" w:ascii="仿宋_GB2312" w:eastAsia="仿宋_GB2312"/>
          <w:sz w:val="32"/>
          <w:szCs w:val="32"/>
          <w:highlight w:val="none"/>
          <w:lang w:val="en-US" w:eastAsia="zh-CN"/>
        </w:rPr>
        <w:t>中小试项目服务人才团队，总人数不少于10人，可包括</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中小试基地主任</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和</w:t>
      </w:r>
      <w:r>
        <w:rPr>
          <w:rFonts w:hint="eastAsia" w:ascii="仿宋_GB2312" w:hAnsi="仿宋" w:eastAsia="仿宋_GB2312"/>
          <w:color w:val="auto"/>
          <w:sz w:val="32"/>
          <w:szCs w:val="32"/>
          <w:highlight w:val="none"/>
          <w:lang w:eastAsia="zh-CN"/>
        </w:rPr>
        <w:t>中小试专业工程师</w:t>
      </w:r>
      <w:r>
        <w:rPr>
          <w:rFonts w:hint="eastAsia" w:ascii="仿宋_GB2312" w:hAnsi="仿宋" w:eastAsia="仿宋_GB2312"/>
          <w:color w:val="auto"/>
          <w:sz w:val="32"/>
          <w:szCs w:val="32"/>
          <w:highlight w:val="none"/>
          <w:lang w:val="en-US" w:eastAsia="zh-CN"/>
        </w:rPr>
        <w:t>在内，</w:t>
      </w:r>
      <w:r>
        <w:rPr>
          <w:rFonts w:hint="eastAsia" w:ascii="仿宋_GB2312" w:eastAsia="仿宋_GB2312"/>
          <w:sz w:val="32"/>
          <w:szCs w:val="32"/>
          <w:highlight w:val="none"/>
          <w:lang w:val="en-US" w:eastAsia="zh-CN"/>
        </w:rPr>
        <w:t>其中专职工程师不少于5人，具有</w:t>
      </w:r>
      <w:r>
        <w:rPr>
          <w:rFonts w:hint="eastAsia" w:ascii="仿宋_GB2312" w:eastAsia="仿宋_GB2312"/>
          <w:sz w:val="32"/>
          <w:szCs w:val="32"/>
          <w:lang w:val="en-US" w:eastAsia="zh-CN"/>
        </w:rPr>
        <w:t>本科(含)以上学历或中级(含)以上职称的人员不低于总人数的50%，</w:t>
      </w:r>
      <w:r>
        <w:rPr>
          <w:rFonts w:hint="eastAsia" w:ascii="仿宋_GB2312" w:hAnsi="仿宋" w:eastAsia="仿宋_GB2312"/>
          <w:color w:val="auto"/>
          <w:sz w:val="32"/>
          <w:szCs w:val="32"/>
          <w:lang w:val="en-US" w:eastAsia="zh-CN"/>
        </w:rPr>
        <w:t>提供中小试放大、工艺优化验证和产品检测等服务</w:t>
      </w:r>
      <w:r>
        <w:rPr>
          <w:rFonts w:hint="eastAsia" w:ascii="仿宋_GB2312" w:eastAsia="仿宋_GB2312"/>
          <w:sz w:val="32"/>
          <w:szCs w:val="32"/>
          <w:lang w:val="en-US" w:eastAsia="zh-CN"/>
        </w:rPr>
        <w:t>。</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5.项目遴选顾问专家团队</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该团队由学术界、产业界和投资界专家组成，主要负责对</w:t>
      </w:r>
      <w:r>
        <w:rPr>
          <w:rFonts w:hint="default" w:ascii="仿宋_GB2312" w:eastAsia="仿宋_GB2312"/>
          <w:sz w:val="32"/>
          <w:szCs w:val="32"/>
          <w:lang w:val="en" w:eastAsia="zh-CN"/>
        </w:rPr>
        <w:t>中小试</w:t>
      </w:r>
      <w:r>
        <w:rPr>
          <w:rFonts w:hint="eastAsia" w:ascii="仿宋_GB2312" w:eastAsia="仿宋_GB2312"/>
          <w:sz w:val="32"/>
          <w:szCs w:val="32"/>
          <w:lang w:val="en-US" w:eastAsia="zh-CN"/>
        </w:rPr>
        <w:t>项目库入库项目进行遴选和评价，总人数不少于5人。</w:t>
      </w:r>
    </w:p>
    <w:p>
      <w:pPr>
        <w:widowControl/>
        <w:numPr>
          <w:ilvl w:val="-1"/>
          <w:numId w:val="0"/>
        </w:numPr>
        <w:adjustRightInd w:val="0"/>
        <w:snapToGrid w:val="0"/>
        <w:spacing w:line="560" w:lineRule="exact"/>
        <w:ind w:firstLine="640" w:firstLineChars="200"/>
        <w:jc w:val="left"/>
        <w:rPr>
          <w:rFonts w:hint="eastAsia" w:ascii="楷体_GB2312" w:hAnsi="楷体_GB2312" w:eastAsia="楷体_GB2312" w:cs="楷体_GB2312"/>
          <w:color w:val="000000"/>
          <w:kern w:val="0"/>
          <w:sz w:val="32"/>
          <w:szCs w:val="23"/>
          <w:lang w:val="en-US" w:eastAsia="zh-CN"/>
        </w:rPr>
      </w:pPr>
      <w:r>
        <w:rPr>
          <w:rFonts w:hint="eastAsia" w:ascii="楷体_GB2312" w:hAnsi="楷体_GB2312" w:eastAsia="楷体_GB2312" w:cs="楷体_GB2312"/>
          <w:color w:val="000000"/>
          <w:kern w:val="0"/>
          <w:sz w:val="32"/>
          <w:szCs w:val="23"/>
          <w:lang w:val="en-US" w:eastAsia="zh-CN"/>
        </w:rPr>
        <w:t>（二）其他</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东文宋体" w:hAnsi="东文宋体" w:eastAsia="东文宋体" w:cs="东文宋体"/>
          <w:color w:val="000000"/>
          <w:kern w:val="0"/>
          <w:sz w:val="32"/>
          <w:szCs w:val="23"/>
          <w:lang w:val="en-US" w:eastAsia="zh-CN"/>
        </w:rPr>
        <w:t>①</w:t>
      </w:r>
      <w:r>
        <w:rPr>
          <w:rFonts w:hint="eastAsia" w:ascii="仿宋_GB2312" w:hAnsi="宋体" w:eastAsia="仿宋_GB2312"/>
          <w:color w:val="auto"/>
          <w:sz w:val="32"/>
          <w:szCs w:val="32"/>
          <w:lang w:eastAsia="zh-CN"/>
        </w:rPr>
        <w:t>中小试基地的专职人员、研发场地</w:t>
      </w:r>
      <w:r>
        <w:rPr>
          <w:rFonts w:hint="default" w:ascii="仿宋_GB2312" w:hAnsi="宋体" w:eastAsia="仿宋_GB2312"/>
          <w:color w:val="auto"/>
          <w:sz w:val="32"/>
          <w:szCs w:val="32"/>
          <w:lang w:val="en" w:eastAsia="zh-CN"/>
        </w:rPr>
        <w:t>及</w:t>
      </w:r>
      <w:r>
        <w:rPr>
          <w:rFonts w:hint="eastAsia" w:ascii="仿宋_GB2312" w:hAnsi="宋体" w:eastAsia="仿宋_GB2312"/>
          <w:color w:val="auto"/>
          <w:sz w:val="32"/>
          <w:szCs w:val="32"/>
          <w:lang w:val="en" w:eastAsia="zh-CN"/>
        </w:rPr>
        <w:t>中小试仪器</w:t>
      </w:r>
      <w:r>
        <w:rPr>
          <w:rFonts w:hint="default" w:ascii="仿宋_GB2312" w:hAnsi="宋体" w:eastAsia="仿宋_GB2312"/>
          <w:color w:val="auto"/>
          <w:sz w:val="32"/>
          <w:szCs w:val="32"/>
          <w:lang w:val="en" w:eastAsia="zh-CN"/>
        </w:rPr>
        <w:t>设备</w:t>
      </w:r>
      <w:r>
        <w:rPr>
          <w:rFonts w:hint="eastAsia" w:ascii="仿宋_GB2312" w:hAnsi="宋体" w:eastAsia="仿宋_GB2312"/>
          <w:color w:val="auto"/>
          <w:sz w:val="32"/>
          <w:szCs w:val="32"/>
          <w:lang w:eastAsia="zh-CN"/>
        </w:rPr>
        <w:t>不得与其他市级及以上创新载体重复；</w:t>
      </w:r>
    </w:p>
    <w:p>
      <w:pPr>
        <w:widowControl/>
        <w:numPr>
          <w:ilvl w:val="0"/>
          <w:numId w:val="0"/>
        </w:numPr>
        <w:tabs>
          <w:tab w:val="left" w:pos="1260"/>
        </w:tabs>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东文宋体" w:hAnsi="东文宋体" w:eastAsia="东文宋体" w:cs="东文宋体"/>
          <w:color w:val="000000"/>
          <w:kern w:val="0"/>
          <w:sz w:val="32"/>
          <w:szCs w:val="23"/>
        </w:rPr>
        <w:fldChar w:fldCharType="begin"/>
      </w:r>
      <w:r>
        <w:rPr>
          <w:rFonts w:hint="eastAsia" w:ascii="东文宋体" w:hAnsi="东文宋体" w:eastAsia="东文宋体" w:cs="东文宋体"/>
          <w:color w:val="000000"/>
          <w:kern w:val="0"/>
          <w:sz w:val="32"/>
          <w:szCs w:val="23"/>
        </w:rPr>
        <w:instrText xml:space="preserve"> = 2 \* GB3 \* MERGEFORMAT </w:instrText>
      </w:r>
      <w:r>
        <w:rPr>
          <w:rFonts w:hint="eastAsia" w:ascii="东文宋体" w:hAnsi="东文宋体" w:eastAsia="东文宋体" w:cs="东文宋体"/>
          <w:color w:val="000000"/>
          <w:kern w:val="0"/>
          <w:sz w:val="32"/>
          <w:szCs w:val="23"/>
        </w:rPr>
        <w:fldChar w:fldCharType="separate"/>
      </w:r>
      <w:r>
        <w:rPr>
          <w:rFonts w:hint="eastAsia" w:ascii="东文宋体" w:hAnsi="东文宋体" w:eastAsia="东文宋体" w:cs="东文宋体"/>
          <w:color w:val="000000"/>
          <w:kern w:val="0"/>
          <w:sz w:val="32"/>
          <w:szCs w:val="23"/>
        </w:rPr>
        <w:t>②</w:t>
      </w:r>
      <w:r>
        <w:rPr>
          <w:rFonts w:hint="eastAsia" w:ascii="东文宋体" w:hAnsi="东文宋体" w:eastAsia="东文宋体" w:cs="东文宋体"/>
          <w:color w:val="000000"/>
          <w:kern w:val="0"/>
          <w:sz w:val="32"/>
          <w:szCs w:val="23"/>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申请单位、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中小试基地主任及服务人才团队成员不存在被限制申请财政性资金项目惩戒情形，未被列入超期未申请验收名单和超期未退款名单；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服务团队</w:t>
      </w:r>
      <w:r>
        <w:rPr>
          <w:rFonts w:hint="eastAsia" w:ascii="仿宋_GB2312" w:hAnsi="仿宋_GB2312" w:eastAsia="仿宋_GB2312" w:cs="仿宋_GB2312"/>
          <w:color w:val="000000" w:themeColor="text1"/>
          <w:sz w:val="32"/>
          <w:szCs w:val="32"/>
          <w:lang w:eastAsia="zh-CN"/>
          <w14:textFill>
            <w14:solidFill>
              <w14:schemeClr w14:val="tx1"/>
            </w14:solidFill>
          </w14:textFill>
        </w:rPr>
        <w:t>成员未被列入验收不通过名单；</w:t>
      </w:r>
    </w:p>
    <w:p>
      <w:pPr>
        <w:widowControl/>
        <w:numPr>
          <w:ilvl w:val="0"/>
          <w:numId w:val="0"/>
        </w:numPr>
        <w:tabs>
          <w:tab w:val="left" w:pos="1260"/>
        </w:tabs>
        <w:spacing w:line="560" w:lineRule="exact"/>
        <w:ind w:firstLine="640" w:firstLineChars="200"/>
        <w:jc w:val="both"/>
        <w:rPr>
          <w:rFonts w:hint="eastAsia" w:ascii="东文宋体" w:hAnsi="东文宋体" w:eastAsia="东文宋体" w:cs="东文宋体"/>
          <w:color w:val="000000"/>
          <w:kern w:val="0"/>
          <w:sz w:val="32"/>
          <w:szCs w:val="23"/>
          <w:lang w:eastAsia="zh-CN"/>
        </w:rPr>
      </w:pPr>
      <w:r>
        <w:rPr>
          <w:rFonts w:hint="eastAsia" w:ascii="东文宋体" w:hAnsi="东文宋体" w:eastAsia="东文宋体" w:cs="东文宋体"/>
          <w:color w:val="000000"/>
          <w:kern w:val="0"/>
          <w:sz w:val="32"/>
          <w:szCs w:val="23"/>
          <w:lang w:eastAsia="zh-CN"/>
        </w:rPr>
        <w:t>③</w:t>
      </w:r>
      <w:r>
        <w:rPr>
          <w:rFonts w:hint="eastAsia" w:ascii="仿宋_GB2312" w:hAnsi="仿宋_GB2312" w:eastAsia="仿宋_GB2312" w:cs="仿宋_GB2312"/>
          <w:color w:val="000000" w:themeColor="text1"/>
          <w:sz w:val="32"/>
          <w:szCs w:val="32"/>
          <w:lang w:eastAsia="zh-CN"/>
          <w14:textFill>
            <w14:solidFill>
              <w14:schemeClr w14:val="tx1"/>
            </w14:solidFill>
          </w14:textFill>
        </w:rPr>
        <w:t>不得委托中介机构申报；</w:t>
      </w:r>
    </w:p>
    <w:p>
      <w:pPr>
        <w:widowControl/>
        <w:numPr>
          <w:ilvl w:val="0"/>
          <w:numId w:val="0"/>
        </w:numPr>
        <w:tabs>
          <w:tab w:val="left" w:pos="1260"/>
        </w:tabs>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东文宋体" w:hAnsi="东文宋体" w:eastAsia="东文宋体" w:cs="东文宋体"/>
          <w:color w:val="000000"/>
          <w:kern w:val="0"/>
          <w:sz w:val="32"/>
          <w:szCs w:val="23"/>
          <w:lang w:eastAsia="zh-CN"/>
        </w:rPr>
        <w:t>④</w:t>
      </w:r>
      <w:r>
        <w:rPr>
          <w:rFonts w:hint="eastAsia" w:ascii="仿宋_GB2312" w:hAnsi="仿宋_GB2312" w:eastAsia="仿宋_GB2312" w:cs="仿宋_GB2312"/>
          <w:color w:val="000000" w:themeColor="text1"/>
          <w:sz w:val="32"/>
          <w:szCs w:val="32"/>
          <w:lang w:eastAsia="zh-CN"/>
          <w14:textFill>
            <w14:solidFill>
              <w14:schemeClr w14:val="tx1"/>
            </w14:solidFill>
          </w14:textFill>
        </w:rPr>
        <w:t>同一项目不得多头和重复申报；</w:t>
      </w:r>
    </w:p>
    <w:p>
      <w:pPr>
        <w:widowControl/>
        <w:numPr>
          <w:ilvl w:val="0"/>
          <w:numId w:val="0"/>
        </w:numPr>
        <w:tabs>
          <w:tab w:val="left" w:pos="1260"/>
        </w:tabs>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东文宋体" w:hAnsi="东文宋体" w:eastAsia="东文宋体" w:cs="东文宋体"/>
          <w:bCs w:val="0"/>
          <w:color w:val="000000" w:themeColor="text1"/>
          <w:sz w:val="32"/>
          <w:szCs w:val="32"/>
          <w:highlight w:val="none"/>
          <w:lang w:val="en-US" w:eastAsia="zh-CN"/>
          <w14:textFill>
            <w14:solidFill>
              <w14:schemeClr w14:val="tx1"/>
            </w14:solidFill>
          </w14:textFill>
        </w:rPr>
        <w:t>⑤</w:t>
      </w:r>
      <w:r>
        <w:rPr>
          <w:rFonts w:hint="eastAsia" w:ascii="仿宋_GB2312" w:hAnsi="仿宋_GB2312" w:eastAsia="仿宋_GB2312" w:cs="仿宋_GB2312"/>
          <w:color w:val="000000" w:themeColor="text1"/>
          <w:sz w:val="32"/>
          <w:szCs w:val="32"/>
          <w:lang w:eastAsia="zh-CN"/>
          <w14:textFill>
            <w14:solidFill>
              <w14:schemeClr w14:val="tx1"/>
            </w14:solidFill>
          </w14:textFill>
        </w:rPr>
        <w:t>涉及科技伦理和科技安全（如临床、生物、信息、生态等）情形的，申请单位应当符合国家有关法律法规和伦理准则。</w:t>
      </w:r>
    </w:p>
    <w:p>
      <w:pPr>
        <w:widowControl/>
        <w:numPr>
          <w:ilvl w:val="0"/>
          <w:numId w:val="0"/>
        </w:numPr>
        <w:adjustRightInd w:val="0"/>
        <w:snapToGrid w:val="0"/>
        <w:spacing w:line="560" w:lineRule="exact"/>
        <w:ind w:firstLine="640" w:firstLineChars="200"/>
        <w:jc w:val="left"/>
        <w:rPr>
          <w:rFonts w:hint="eastAsia" w:ascii="楷体_GB2312" w:hAnsi="楷体_GB2312" w:eastAsia="楷体_GB2312" w:cs="楷体_GB2312"/>
          <w:bCs w:val="0"/>
          <w:color w:val="000000"/>
          <w:kern w:val="0"/>
          <w:sz w:val="32"/>
          <w:szCs w:val="23"/>
          <w:lang w:eastAsia="zh-CN"/>
        </w:rPr>
      </w:pPr>
      <w:r>
        <w:rPr>
          <w:rFonts w:hint="eastAsia" w:ascii="楷体_GB2312" w:hAnsi="楷体_GB2312" w:eastAsia="楷体_GB2312" w:cs="楷体_GB2312"/>
          <w:bCs w:val="0"/>
          <w:color w:val="000000"/>
          <w:kern w:val="0"/>
          <w:sz w:val="32"/>
          <w:szCs w:val="23"/>
          <w:lang w:eastAsia="zh-CN"/>
        </w:rPr>
        <w:t>（三）限项条件</w:t>
      </w:r>
    </w:p>
    <w:p>
      <w:pPr>
        <w:pStyle w:val="2"/>
        <w:spacing w:after="0" w:line="560" w:lineRule="exact"/>
        <w:ind w:left="0" w:leftChars="0" w:firstLine="640" w:firstLineChars="200"/>
        <w:rPr>
          <w:rFonts w:hint="eastAsia"/>
          <w:lang w:val="en-US" w:eastAsia="zh-CN"/>
        </w:rPr>
      </w:pPr>
      <w:r>
        <w:rPr>
          <w:rFonts w:hint="eastAsia" w:ascii="仿宋_GB2312" w:hAnsi="仿宋_GB2312" w:eastAsia="仿宋_GB2312" w:cs="仿宋_GB2312"/>
          <w:bCs w:val="0"/>
          <w:color w:val="000000" w:themeColor="text1"/>
          <w:sz w:val="32"/>
          <w:szCs w:val="32"/>
          <w:highlight w:val="none"/>
          <w:lang w:eastAsia="zh-CN"/>
          <w14:textFill>
            <w14:solidFill>
              <w14:schemeClr w14:val="tx1"/>
            </w14:solidFill>
          </w14:textFill>
        </w:rPr>
        <w:t>每批次每申请单位限申报不超过2个。</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五、申请材料</w:t>
      </w:r>
    </w:p>
    <w:p>
      <w:pPr>
        <w:spacing w:line="560" w:lineRule="exact"/>
        <w:ind w:firstLine="64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（一）项目申请书原件；</w:t>
      </w:r>
    </w:p>
    <w:p>
      <w:pPr>
        <w:spacing w:line="560" w:lineRule="exact"/>
        <w:ind w:firstLine="640" w:firstLine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经注册会计师行业统一监管平台备案的含有二维验证码的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2024年度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财务审计报告复印件或通过审查的事业单位财务决算报表复印件；</w:t>
      </w:r>
    </w:p>
    <w:p>
      <w:pPr>
        <w:numPr>
          <w:ilvl w:val="0"/>
          <w:numId w:val="0"/>
        </w:numPr>
        <w:spacing w:line="560" w:lineRule="exact"/>
        <w:ind w:left="0" w:leftChars="0" w:firstLine="0" w:firstLineChars="0"/>
        <w:contextualSpacing/>
        <w:rPr>
          <w:rFonts w:hint="eastAsia" w:ascii="仿宋_GB2312" w:hAnsi="宋体" w:eastAsia="仿宋_GB2312"/>
          <w:color w:val="auto"/>
          <w:sz w:val="32"/>
          <w:szCs w:val="32"/>
          <w:highlight w:val="none"/>
          <w:lang w:eastAsia="zh-CN"/>
        </w:rPr>
      </w:pPr>
      <w:r>
        <w:rPr>
          <w:rFonts w:hint="eastAsia" w:ascii="仿宋_GB2312" w:hAnsi="宋体" w:eastAsia="仿宋_GB2312" w:cs="Calibri"/>
          <w:color w:val="auto"/>
          <w:kern w:val="2"/>
          <w:sz w:val="32"/>
          <w:szCs w:val="32"/>
          <w:lang w:val="en-US" w:eastAsia="zh-CN" w:bidi="ar-SA"/>
        </w:rPr>
        <w:t>（三）</w:t>
      </w:r>
      <w:r>
        <w:rPr>
          <w:rFonts w:hint="eastAsia" w:ascii="仿宋_GB2312" w:hAnsi="宋体" w:eastAsia="仿宋_GB2312"/>
          <w:color w:val="auto"/>
          <w:sz w:val="32"/>
          <w:szCs w:val="32"/>
          <w:highlight w:val="none"/>
          <w:lang w:eastAsia="zh-CN"/>
        </w:rPr>
        <w:t>《深圳市中小试基地建设方案》原件；</w:t>
      </w:r>
    </w:p>
    <w:p>
      <w:pPr>
        <w:numPr>
          <w:ilvl w:val="0"/>
          <w:numId w:val="0"/>
        </w:numPr>
        <w:spacing w:line="560" w:lineRule="exact"/>
        <w:ind w:firstLine="640" w:firstLineChars="200"/>
        <w:contextualSpacing/>
        <w:rPr>
          <w:rFonts w:hint="eastAsia" w:ascii="仿宋_GB2312" w:hAnsi="宋体" w:eastAsia="仿宋_GB2312"/>
          <w:color w:val="auto"/>
          <w:sz w:val="32"/>
          <w:szCs w:val="32"/>
          <w:highlight w:val="none"/>
          <w:lang w:val="en-US" w:eastAsia="zh-CN"/>
        </w:rPr>
      </w:pPr>
      <w:r>
        <w:rPr>
          <w:rFonts w:hint="eastAsia" w:ascii="仿宋_GB2312" w:hAnsi="宋体" w:eastAsia="仿宋_GB2312"/>
          <w:sz w:val="32"/>
          <w:szCs w:val="32"/>
          <w:highlight w:val="none"/>
          <w:lang w:val="en-US" w:eastAsia="zh-CN"/>
        </w:rPr>
        <w:t>（四）</w:t>
      </w:r>
      <w:r>
        <w:rPr>
          <w:rFonts w:hint="eastAsia" w:ascii="仿宋_GB2312" w:hAnsi="宋体" w:eastAsia="仿宋_GB2312"/>
          <w:color w:val="auto"/>
          <w:sz w:val="32"/>
          <w:szCs w:val="32"/>
          <w:highlight w:val="none"/>
          <w:lang w:val="en-US" w:eastAsia="zh-CN"/>
        </w:rPr>
        <w:t>申请单位为</w:t>
      </w:r>
      <w:r>
        <w:rPr>
          <w:rFonts w:hint="eastAsia" w:ascii="仿宋_GB2312" w:eastAsia="仿宋_GB2312"/>
          <w:sz w:val="32"/>
          <w:szCs w:val="32"/>
          <w:highlight w:val="none"/>
          <w:lang w:val="en-US" w:eastAsia="zh-CN"/>
        </w:rPr>
        <w:t>高等院校、科研机构的，提供近三年承担市级</w:t>
      </w:r>
      <w:r>
        <w:rPr>
          <w:rFonts w:hint="eastAsia" w:ascii="仿宋_GB2312" w:hAnsi="宋体" w:eastAsia="仿宋_GB2312"/>
          <w:color w:val="auto"/>
          <w:sz w:val="32"/>
          <w:szCs w:val="32"/>
          <w:lang w:eastAsia="zh-CN"/>
        </w:rPr>
        <w:t>及</w:t>
      </w:r>
      <w:r>
        <w:rPr>
          <w:rFonts w:hint="eastAsia" w:ascii="仿宋_GB2312" w:eastAsia="仿宋_GB2312"/>
          <w:sz w:val="32"/>
          <w:szCs w:val="32"/>
          <w:highlight w:val="none"/>
          <w:lang w:val="en-US" w:eastAsia="zh-CN"/>
        </w:rPr>
        <w:t>以上科技计划项目清单原件；</w:t>
      </w:r>
      <w:r>
        <w:rPr>
          <w:rFonts w:hint="eastAsia" w:ascii="仿宋_GB2312" w:hAnsi="宋体" w:eastAsia="仿宋_GB2312"/>
          <w:sz w:val="32"/>
          <w:szCs w:val="32"/>
          <w:highlight w:val="none"/>
          <w:lang w:val="en-US" w:eastAsia="zh-CN"/>
        </w:rPr>
        <w:t>申请单位为企业</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和社会组织</w:t>
      </w:r>
      <w:r>
        <w:rPr>
          <w:rFonts w:hint="eastAsia" w:ascii="仿宋_GB2312" w:hAnsi="宋体" w:eastAsia="仿宋_GB2312"/>
          <w:sz w:val="32"/>
          <w:szCs w:val="32"/>
          <w:highlight w:val="none"/>
          <w:lang w:val="en-US" w:eastAsia="zh-CN"/>
        </w:rPr>
        <w:t>的，提供2024年</w:t>
      </w:r>
      <w:r>
        <w:rPr>
          <w:rFonts w:hint="eastAsia" w:ascii="仿宋_GB2312" w:hAnsi="宋体" w:eastAsia="仿宋_GB2312"/>
          <w:sz w:val="32"/>
          <w:szCs w:val="32"/>
          <w:highlight w:val="none"/>
        </w:rPr>
        <w:t>度</w:t>
      </w:r>
      <w:r>
        <w:rPr>
          <w:rFonts w:hint="eastAsia" w:ascii="仿宋_GB2312" w:hAnsi="宋体" w:eastAsia="仿宋_GB2312"/>
          <w:sz w:val="32"/>
          <w:szCs w:val="32"/>
          <w:highlight w:val="none"/>
          <w:lang w:eastAsia="zh-CN"/>
        </w:rPr>
        <w:t>完税</w:t>
      </w:r>
      <w:r>
        <w:rPr>
          <w:rFonts w:hint="eastAsia" w:ascii="仿宋_GB2312" w:hAnsi="宋体" w:eastAsia="仿宋_GB2312"/>
          <w:sz w:val="32"/>
          <w:szCs w:val="32"/>
          <w:highlight w:val="none"/>
        </w:rPr>
        <w:t>证明复印件</w:t>
      </w:r>
      <w:r>
        <w:rPr>
          <w:rFonts w:hint="eastAsia" w:ascii="仿宋_GB2312" w:hAnsi="宋体" w:eastAsia="仿宋_GB2312"/>
          <w:sz w:val="32"/>
          <w:szCs w:val="32"/>
          <w:highlight w:val="none"/>
          <w:lang w:eastAsia="zh-CN"/>
        </w:rPr>
        <w:t>；</w:t>
      </w:r>
    </w:p>
    <w:p>
      <w:pPr>
        <w:numPr>
          <w:ilvl w:val="0"/>
          <w:numId w:val="0"/>
        </w:numPr>
        <w:spacing w:line="560" w:lineRule="exact"/>
        <w:ind w:firstLine="640" w:firstLineChars="200"/>
        <w:contextualSpacing/>
        <w:rPr>
          <w:rFonts w:hint="eastAsia" w:ascii="仿宋_GB2312" w:eastAsia="仿宋_GB2312"/>
          <w:sz w:val="32"/>
          <w:szCs w:val="32"/>
          <w:highlight w:val="none"/>
          <w:lang w:val="en-US" w:eastAsia="zh-CN"/>
        </w:rPr>
      </w:pPr>
      <w:r>
        <w:rPr>
          <w:rFonts w:hint="eastAsia" w:ascii="仿宋_GB2312" w:hAnsi="宋体" w:eastAsia="仿宋_GB2312"/>
          <w:color w:val="auto"/>
          <w:sz w:val="32"/>
          <w:szCs w:val="32"/>
          <w:highlight w:val="none"/>
          <w:lang w:val="en-US" w:eastAsia="zh-CN"/>
        </w:rPr>
        <w:t>（五）中小试基地</w:t>
      </w:r>
      <w:r>
        <w:rPr>
          <w:rFonts w:hint="eastAsia" w:ascii="仿宋_GB2312" w:hAnsi="宋体" w:eastAsia="仿宋_GB2312"/>
          <w:color w:val="auto"/>
          <w:sz w:val="32"/>
          <w:szCs w:val="32"/>
          <w:highlight w:val="none"/>
          <w:lang w:eastAsia="zh-CN"/>
        </w:rPr>
        <w:t>主任、</w:t>
      </w:r>
      <w:r>
        <w:rPr>
          <w:rFonts w:hint="eastAsia" w:ascii="仿宋_GB2312" w:hAnsi="仿宋" w:eastAsia="仿宋_GB2312"/>
          <w:color w:val="auto"/>
          <w:sz w:val="32"/>
          <w:szCs w:val="32"/>
          <w:highlight w:val="none"/>
          <w:lang w:eastAsia="zh-CN"/>
        </w:rPr>
        <w:t>中小试专业工程师</w:t>
      </w:r>
      <w:r>
        <w:rPr>
          <w:rFonts w:hint="eastAsia" w:ascii="仿宋_GB2312" w:hAnsi="宋体" w:eastAsia="仿宋_GB2312"/>
          <w:color w:val="auto"/>
          <w:sz w:val="32"/>
          <w:szCs w:val="32"/>
          <w:highlight w:val="none"/>
          <w:lang w:eastAsia="zh-CN"/>
        </w:rPr>
        <w:t>及相关专职服务</w:t>
      </w:r>
      <w:r>
        <w:rPr>
          <w:rFonts w:hint="eastAsia" w:ascii="仿宋_GB2312" w:hAnsi="宋体" w:eastAsia="仿宋_GB2312"/>
          <w:color w:val="auto"/>
          <w:sz w:val="32"/>
          <w:szCs w:val="32"/>
          <w:highlight w:val="none"/>
        </w:rPr>
        <w:t>人员</w:t>
      </w:r>
      <w:r>
        <w:rPr>
          <w:rFonts w:hint="eastAsia" w:ascii="仿宋_GB2312" w:hAnsi="宋体" w:eastAsia="仿宋_GB2312"/>
          <w:sz w:val="32"/>
          <w:szCs w:val="32"/>
          <w:highlight w:val="none"/>
          <w:lang w:eastAsia="zh-CN"/>
        </w:rPr>
        <w:t>提供劳动合同、</w:t>
      </w:r>
      <w:r>
        <w:rPr>
          <w:rFonts w:hint="eastAsia" w:ascii="仿宋_GB2312" w:hAnsi="宋体" w:eastAsia="仿宋_GB2312"/>
          <w:sz w:val="32"/>
          <w:szCs w:val="32"/>
          <w:highlight w:val="none"/>
        </w:rPr>
        <w:t>近</w:t>
      </w:r>
      <w:r>
        <w:rPr>
          <w:rFonts w:hint="eastAsia" w:ascii="仿宋_GB2312" w:hAnsi="宋体" w:eastAsia="仿宋_GB2312"/>
          <w:sz w:val="32"/>
          <w:szCs w:val="32"/>
          <w:highlight w:val="none"/>
          <w:lang w:eastAsia="zh-CN"/>
        </w:rPr>
        <w:t>半</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的</w:t>
      </w:r>
      <w:r>
        <w:rPr>
          <w:rFonts w:hint="eastAsia" w:ascii="仿宋_GB2312" w:hAnsi="宋体" w:eastAsia="仿宋_GB2312"/>
          <w:sz w:val="32"/>
          <w:szCs w:val="32"/>
          <w:highlight w:val="none"/>
        </w:rPr>
        <w:t>深圳</w:t>
      </w:r>
      <w:r>
        <w:rPr>
          <w:rFonts w:hint="eastAsia" w:ascii="仿宋_GB2312" w:hAnsi="宋体" w:eastAsia="仿宋_GB2312"/>
          <w:sz w:val="32"/>
          <w:szCs w:val="32"/>
          <w:highlight w:val="none"/>
          <w:lang w:eastAsia="zh-CN"/>
        </w:rPr>
        <w:t>市</w:t>
      </w:r>
      <w:r>
        <w:rPr>
          <w:rFonts w:hint="eastAsia" w:ascii="仿宋_GB2312" w:hAnsi="宋体" w:eastAsia="仿宋_GB2312"/>
          <w:sz w:val="32"/>
          <w:szCs w:val="32"/>
          <w:highlight w:val="none"/>
        </w:rPr>
        <w:t>社会保险</w:t>
      </w:r>
      <w:r>
        <w:rPr>
          <w:rFonts w:hint="eastAsia" w:ascii="仿宋_GB2312" w:hAnsi="宋体" w:eastAsia="仿宋_GB2312"/>
          <w:sz w:val="32"/>
          <w:szCs w:val="32"/>
          <w:highlight w:val="none"/>
          <w:lang w:eastAsia="zh-CN"/>
        </w:rPr>
        <w:t>缴纳凭证复印件、学历</w:t>
      </w:r>
      <w:r>
        <w:rPr>
          <w:rFonts w:hint="eastAsia" w:ascii="仿宋_GB2312" w:hAnsi="宋体" w:eastAsia="仿宋_GB2312"/>
          <w:sz w:val="32"/>
          <w:szCs w:val="32"/>
          <w:highlight w:val="none"/>
        </w:rPr>
        <w:t>和职称</w:t>
      </w:r>
      <w:r>
        <w:rPr>
          <w:rFonts w:hint="eastAsia" w:ascii="仿宋_GB2312" w:hAnsi="宋体" w:eastAsia="仿宋_GB2312" w:cs="Calibri"/>
          <w:color w:val="auto"/>
          <w:sz w:val="32"/>
          <w:szCs w:val="32"/>
          <w:lang w:eastAsia="zh-CN"/>
        </w:rPr>
        <w:t>以及开展</w:t>
      </w:r>
      <w:r>
        <w:rPr>
          <w:rFonts w:hint="eastAsia" w:ascii="仿宋_GB2312" w:hAnsi="宋体" w:eastAsia="仿宋_GB2312" w:cs="Calibri"/>
          <w:color w:val="auto"/>
          <w:sz w:val="32"/>
          <w:szCs w:val="32"/>
          <w:lang w:val="en-US" w:eastAsia="zh-CN"/>
        </w:rPr>
        <w:t>中小试服务</w:t>
      </w:r>
      <w:r>
        <w:rPr>
          <w:rFonts w:hint="eastAsia" w:ascii="仿宋_GB2312" w:hAnsi="宋体" w:eastAsia="仿宋_GB2312"/>
          <w:sz w:val="32"/>
          <w:szCs w:val="32"/>
          <w:highlight w:val="none"/>
          <w:lang w:eastAsia="zh-CN"/>
        </w:rPr>
        <w:t>等材料复印件，</w:t>
      </w:r>
      <w:r>
        <w:rPr>
          <w:rFonts w:hint="eastAsia" w:ascii="仿宋_GB2312" w:hAnsi="宋体" w:eastAsia="仿宋_GB2312" w:cs="Calibri"/>
          <w:color w:val="auto"/>
          <w:sz w:val="32"/>
          <w:szCs w:val="32"/>
          <w:highlight w:val="none"/>
        </w:rPr>
        <w:t>境外人员未在深圳缴纳社保的，需提供可</w:t>
      </w:r>
      <w:r>
        <w:rPr>
          <w:rFonts w:hint="eastAsia" w:ascii="仿宋_GB2312" w:hAnsi="宋体" w:eastAsia="仿宋_GB2312" w:cs="Calibri"/>
          <w:color w:val="auto"/>
          <w:sz w:val="32"/>
          <w:szCs w:val="32"/>
          <w:highlight w:val="none"/>
          <w:lang w:eastAsia="zh-CN"/>
        </w:rPr>
        <w:t>充分证明在依托单位全职工作的材料；非专职服务人员仅需提供劳动合同、学历和职称</w:t>
      </w:r>
      <w:r>
        <w:rPr>
          <w:rFonts w:hint="eastAsia" w:ascii="仿宋_GB2312" w:hAnsi="宋体" w:eastAsia="仿宋_GB2312" w:cs="Calibri"/>
          <w:color w:val="auto"/>
          <w:sz w:val="32"/>
          <w:szCs w:val="32"/>
          <w:lang w:eastAsia="zh-CN"/>
        </w:rPr>
        <w:t>等材料复印件</w:t>
      </w:r>
      <w:r>
        <w:rPr>
          <w:rFonts w:hint="eastAsia" w:ascii="仿宋_GB2312" w:hAnsi="宋体" w:eastAsia="仿宋_GB2312" w:cs="Calibri"/>
          <w:color w:val="auto"/>
          <w:sz w:val="32"/>
          <w:szCs w:val="32"/>
          <w:highlight w:val="none"/>
          <w:lang w:eastAsia="zh-CN"/>
        </w:rPr>
        <w:t>。中小试</w:t>
      </w:r>
      <w:r>
        <w:rPr>
          <w:rFonts w:hint="eastAsia" w:ascii="仿宋_GB2312" w:hAnsi="宋体" w:eastAsia="仿宋_GB2312" w:cs="Calibri"/>
          <w:color w:val="auto"/>
          <w:sz w:val="32"/>
          <w:szCs w:val="32"/>
          <w:highlight w:val="none"/>
          <w:lang w:val="en-US" w:eastAsia="zh-CN"/>
        </w:rPr>
        <w:t>基地主任、</w:t>
      </w:r>
      <w:r>
        <w:rPr>
          <w:rFonts w:hint="eastAsia" w:ascii="仿宋_GB2312" w:hAnsi="宋体" w:eastAsia="仿宋_GB2312" w:cs="Calibri"/>
          <w:color w:val="auto"/>
          <w:sz w:val="32"/>
          <w:szCs w:val="32"/>
          <w:highlight w:val="none"/>
          <w:lang w:eastAsia="zh-CN"/>
        </w:rPr>
        <w:t>服务人才团队和</w:t>
      </w:r>
      <w:r>
        <w:rPr>
          <w:rFonts w:hint="eastAsia" w:ascii="仿宋_GB2312" w:eastAsia="仿宋_GB2312"/>
          <w:sz w:val="32"/>
          <w:szCs w:val="32"/>
          <w:highlight w:val="none"/>
          <w:lang w:val="en-US" w:eastAsia="zh-CN"/>
        </w:rPr>
        <w:t>中小试项目遴选顾问专家团队成员名单，</w:t>
      </w:r>
      <w:r>
        <w:rPr>
          <w:rFonts w:hint="eastAsia" w:ascii="仿宋_GB2312" w:eastAsia="仿宋_GB2312"/>
          <w:sz w:val="32"/>
          <w:szCs w:val="32"/>
          <w:lang w:val="en-US" w:eastAsia="zh-CN"/>
        </w:rPr>
        <w:t>围绕项目库项目开展中小试服务工作证明材料</w:t>
      </w:r>
      <w:r>
        <w:rPr>
          <w:rFonts w:hint="eastAsia" w:ascii="仿宋_GB2312" w:eastAsia="仿宋_GB2312"/>
          <w:sz w:val="32"/>
          <w:szCs w:val="32"/>
          <w:highlight w:val="none"/>
          <w:lang w:val="en-US" w:eastAsia="zh-CN"/>
        </w:rPr>
        <w:t>；</w:t>
      </w:r>
    </w:p>
    <w:p>
      <w:pPr>
        <w:widowControl/>
        <w:spacing w:line="560" w:lineRule="exact"/>
        <w:ind w:firstLine="645"/>
        <w:jc w:val="both"/>
        <w:rPr>
          <w:rFonts w:hint="default" w:ascii="仿宋_GB2312" w:hAnsi="Times New Roman" w:eastAsia="仿宋_GB2312" w:cs="仿宋_GB2312"/>
          <w:kern w:val="0"/>
          <w:sz w:val="32"/>
          <w:szCs w:val="32"/>
          <w:highlight w:val="none"/>
          <w:lang w:val="en" w:eastAsia="zh-CN" w:bidi="ar-SA"/>
        </w:rPr>
      </w:pPr>
      <w:r>
        <w:rPr>
          <w:rFonts w:hint="eastAsia" w:ascii="仿宋_GB2312" w:eastAsia="仿宋_GB2312"/>
          <w:kern w:val="2"/>
          <w:sz w:val="32"/>
          <w:szCs w:val="32"/>
          <w:highlight w:val="none"/>
          <w:lang w:eastAsia="zh-CN"/>
        </w:rPr>
        <w:t>（</w:t>
      </w:r>
      <w:r>
        <w:rPr>
          <w:rFonts w:hint="eastAsia" w:ascii="仿宋_GB2312" w:eastAsia="仿宋_GB2312"/>
          <w:kern w:val="2"/>
          <w:sz w:val="32"/>
          <w:szCs w:val="32"/>
          <w:highlight w:val="none"/>
          <w:lang w:val="en-US" w:eastAsia="zh-CN"/>
        </w:rPr>
        <w:t>六</w:t>
      </w:r>
      <w:r>
        <w:rPr>
          <w:rFonts w:hint="eastAsia" w:ascii="仿宋_GB2312" w:eastAsia="仿宋_GB2312"/>
          <w:kern w:val="2"/>
          <w:sz w:val="32"/>
          <w:szCs w:val="32"/>
          <w:highlight w:val="none"/>
          <w:lang w:eastAsia="zh-CN"/>
        </w:rPr>
        <w:t>）经注册会计师行业统一监管平台备案的含有二维验证码的中小试服务费用</w:t>
      </w:r>
      <w:r>
        <w:rPr>
          <w:rFonts w:hint="eastAsia" w:ascii="仿宋_GB2312" w:hAnsi="宋体" w:eastAsia="仿宋_GB2312"/>
          <w:sz w:val="32"/>
          <w:szCs w:val="32"/>
          <w:highlight w:val="none"/>
        </w:rPr>
        <w:t>专项审计报告原件</w:t>
      </w:r>
      <w:r>
        <w:rPr>
          <w:rFonts w:hint="eastAsia" w:ascii="仿宋_GB2312" w:hAnsi="宋体" w:eastAsia="仿宋_GB2312"/>
          <w:sz w:val="32"/>
          <w:szCs w:val="32"/>
          <w:highlight w:val="none"/>
          <w:lang w:eastAsia="zh-CN"/>
        </w:rPr>
        <w:t>。</w:t>
      </w:r>
      <w:r>
        <w:rPr>
          <w:rFonts w:hint="eastAsia" w:ascii="仿宋_GB2312" w:eastAsia="仿宋_GB2312"/>
          <w:sz w:val="32"/>
          <w:szCs w:val="32"/>
          <w:highlight w:val="none"/>
          <w:lang w:val="en-US" w:eastAsia="zh-CN"/>
        </w:rPr>
        <w:t>专项审计报告应包括2023-2024年申请单位</w:t>
      </w:r>
      <w:r>
        <w:rPr>
          <w:rFonts w:hint="eastAsia" w:ascii="仿宋_GB2312" w:hAnsi="Times New Roman" w:eastAsia="仿宋_GB2312" w:cs="仿宋_GB2312"/>
          <w:kern w:val="0"/>
          <w:sz w:val="32"/>
          <w:szCs w:val="32"/>
          <w:highlight w:val="none"/>
          <w:lang w:val="en-US" w:eastAsia="zh-CN" w:bidi="ar-SA"/>
        </w:rPr>
        <w:t>聘任中小试验证专业技术人才、升级和改造中小试验证研究专用设备费、中小试验证设备运营费、中小试验证质控检测和产品性能检测费、工程软件的版权费用、场地租赁、场地改造装修等费用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应明确</w:t>
      </w:r>
      <w:r>
        <w:rPr>
          <w:rFonts w:hint="eastAsia" w:ascii="仿宋_GB2312" w:hAnsi="Calibri" w:eastAsia="仿宋_GB2312" w:cs="仿宋_GB2312"/>
          <w:i w:val="0"/>
          <w:iCs w:val="0"/>
          <w:caps w:val="0"/>
          <w:color w:val="auto"/>
          <w:spacing w:val="0"/>
          <w:sz w:val="32"/>
          <w:szCs w:val="32"/>
          <w:shd w:val="clear"/>
        </w:rPr>
        <w:t>审计核减金额、核减原因及审定金额，提供申报费用明细表（包含记账凭证日期及编号、摘要、金额、发票号等内容）</w:t>
      </w:r>
      <w:r>
        <w:rPr>
          <w:rFonts w:hint="eastAsia" w:ascii="仿宋_GB2312" w:eastAsia="仿宋_GB2312" w:cs="仿宋_GB2312"/>
          <w:i w:val="0"/>
          <w:iCs w:val="0"/>
          <w:caps w:val="0"/>
          <w:color w:val="auto"/>
          <w:spacing w:val="0"/>
          <w:sz w:val="32"/>
          <w:szCs w:val="32"/>
          <w:shd w:val="clear"/>
          <w:lang w:eastAsia="zh-CN"/>
        </w:rPr>
        <w:t>。</w:t>
      </w:r>
      <w:r>
        <w:rPr>
          <w:rFonts w:hint="eastAsia" w:ascii="仿宋_GB2312" w:hAnsi="Times New Roman" w:eastAsia="仿宋_GB2312" w:cs="仿宋_GB2312"/>
          <w:kern w:val="0"/>
          <w:sz w:val="32"/>
          <w:szCs w:val="32"/>
          <w:highlight w:val="none"/>
          <w:lang w:val="en" w:eastAsia="zh-CN" w:bidi="ar-SA"/>
        </w:rPr>
        <w:t>中小试服务费用应扣除各级财政资助资金，费用核算范围为在202</w:t>
      </w:r>
      <w:r>
        <w:rPr>
          <w:rFonts w:hint="eastAsia" w:ascii="仿宋_GB2312" w:hAnsi="Times New Roman" w:eastAsia="仿宋_GB2312" w:cs="仿宋_GB2312"/>
          <w:kern w:val="0"/>
          <w:sz w:val="32"/>
          <w:szCs w:val="32"/>
          <w:highlight w:val="none"/>
          <w:lang w:val="en-US" w:eastAsia="zh-CN" w:bidi="ar-SA"/>
        </w:rPr>
        <w:t>3</w:t>
      </w:r>
      <w:r>
        <w:rPr>
          <w:rFonts w:hint="eastAsia" w:ascii="仿宋_GB2312" w:hAnsi="Times New Roman" w:eastAsia="仿宋_GB2312" w:cs="仿宋_GB2312"/>
          <w:kern w:val="0"/>
          <w:sz w:val="32"/>
          <w:szCs w:val="32"/>
          <w:highlight w:val="none"/>
          <w:lang w:val="en" w:eastAsia="zh-CN" w:bidi="ar-SA"/>
        </w:rPr>
        <w:t>-202</w:t>
      </w:r>
      <w:r>
        <w:rPr>
          <w:rFonts w:hint="eastAsia" w:ascii="仿宋_GB2312" w:hAnsi="Times New Roman" w:eastAsia="仿宋_GB2312" w:cs="仿宋_GB2312"/>
          <w:kern w:val="0"/>
          <w:sz w:val="32"/>
          <w:szCs w:val="32"/>
          <w:highlight w:val="none"/>
          <w:lang w:val="en-US" w:eastAsia="zh-CN" w:bidi="ar-SA"/>
        </w:rPr>
        <w:t>4</w:t>
      </w:r>
      <w:r>
        <w:rPr>
          <w:rFonts w:hint="eastAsia" w:ascii="仿宋_GB2312" w:hAnsi="Times New Roman" w:eastAsia="仿宋_GB2312" w:cs="仿宋_GB2312"/>
          <w:kern w:val="0"/>
          <w:sz w:val="32"/>
          <w:szCs w:val="32"/>
          <w:highlight w:val="none"/>
          <w:lang w:val="en" w:eastAsia="zh-CN" w:bidi="ar-SA"/>
        </w:rPr>
        <w:t>年入账并支付的相关费用。专项审计要点可参考指南附件；</w:t>
      </w:r>
    </w:p>
    <w:p>
      <w:pPr>
        <w:widowControl/>
        <w:numPr>
          <w:ilvl w:val="0"/>
          <w:numId w:val="0"/>
        </w:numPr>
        <w:tabs>
          <w:tab w:val="left" w:pos="1260"/>
        </w:tabs>
        <w:spacing w:line="560" w:lineRule="exact"/>
        <w:ind w:firstLine="640" w:firstLineChars="200"/>
        <w:jc w:val="both"/>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（七）中小试项目库项目汇总表。内容包括项目简介、项目负责人简介、项目</w:t>
      </w:r>
      <w:r>
        <w:rPr>
          <w:rFonts w:hint="default" w:ascii="仿宋_GB2312" w:hAnsi="宋体" w:eastAsia="仿宋_GB2312"/>
          <w:color w:val="auto"/>
          <w:sz w:val="32"/>
          <w:szCs w:val="32"/>
          <w:highlight w:val="none"/>
          <w:lang w:val="en" w:eastAsia="zh-CN"/>
        </w:rPr>
        <w:t>中小试</w:t>
      </w:r>
      <w:r>
        <w:rPr>
          <w:rFonts w:hint="eastAsia" w:ascii="仿宋_GB2312" w:hAnsi="宋体" w:eastAsia="仿宋_GB2312"/>
          <w:color w:val="auto"/>
          <w:sz w:val="32"/>
          <w:szCs w:val="32"/>
          <w:highlight w:val="none"/>
          <w:lang w:val="en-US" w:eastAsia="zh-CN"/>
        </w:rPr>
        <w:t>预算、是否获国家、省和市科技计划资金立项并通过验收。</w:t>
      </w:r>
      <w:r>
        <w:rPr>
          <w:rFonts w:hint="eastAsia" w:ascii="仿宋_GB2312" w:eastAsia="仿宋_GB2312"/>
          <w:sz w:val="32"/>
          <w:szCs w:val="32"/>
          <w:highlight w:val="none"/>
          <w:lang w:val="en-US" w:eastAsia="zh-CN"/>
        </w:rPr>
        <w:t>申请单位为</w:t>
      </w:r>
      <w:r>
        <w:rPr>
          <w:rFonts w:hint="eastAsia" w:ascii="仿宋_GB2312" w:hAnsi="仿宋" w:eastAsia="仿宋_GB2312"/>
          <w:color w:val="000000" w:themeColor="text1"/>
          <w:sz w:val="32"/>
          <w:szCs w:val="32"/>
          <w:highlight w:val="none"/>
          <w:lang w:eastAsia="zh-CN"/>
          <w14:textFill>
            <w14:solidFill>
              <w14:schemeClr w14:val="tx1"/>
            </w14:solidFill>
          </w14:textFill>
        </w:rPr>
        <w:t>高等院校和科研机构的，应提供</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入库项目</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可行性方案，包括理论研究基础和中小试开发实施方案。申请单位为企业</w:t>
      </w:r>
      <w:r>
        <w:rPr>
          <w:rFonts w:hint="default" w:ascii="仿宋_GB2312" w:hAnsi="仿宋" w:eastAsia="仿宋_GB2312"/>
          <w:color w:val="000000" w:themeColor="text1"/>
          <w:sz w:val="32"/>
          <w:szCs w:val="32"/>
          <w:highlight w:val="none"/>
          <w:lang w:val="en" w:eastAsia="zh-CN"/>
          <w14:textFill>
            <w14:solidFill>
              <w14:schemeClr w14:val="tx1"/>
            </w14:solidFill>
          </w14:textFill>
        </w:rPr>
        <w:t>和社会组织</w:t>
      </w:r>
      <w:r>
        <w:rPr>
          <w:rFonts w:hint="eastAsia" w:ascii="仿宋_GB2312" w:hAnsi="仿宋" w:eastAsia="仿宋_GB2312"/>
          <w:color w:val="000000" w:themeColor="text1"/>
          <w:sz w:val="32"/>
          <w:szCs w:val="32"/>
          <w:highlight w:val="none"/>
          <w:lang w:eastAsia="zh-CN"/>
          <w14:textFill>
            <w14:solidFill>
              <w14:schemeClr w14:val="tx1"/>
            </w14:solidFill>
          </w14:textFill>
        </w:rPr>
        <w:t>的，应提供</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入库项目企业委托中小试开发合同和可行性方案；</w:t>
      </w:r>
    </w:p>
    <w:p>
      <w:pPr>
        <w:numPr>
          <w:ilvl w:val="0"/>
          <w:numId w:val="0"/>
        </w:numPr>
        <w:spacing w:line="560" w:lineRule="exact"/>
        <w:ind w:firstLine="640" w:firstLineChars="200"/>
        <w:contextualSpacing/>
        <w:rPr>
          <w:rFonts w:hint="eastAsia" w:ascii="仿宋_GB2312" w:hAnsi="仿宋_GB2312" w:eastAsia="仿宋_GB2312" w:cs="宋体"/>
          <w:color w:val="000000"/>
          <w:kern w:val="0"/>
          <w:sz w:val="32"/>
          <w:szCs w:val="23"/>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八</w:t>
      </w:r>
      <w:r>
        <w:rPr>
          <w:rFonts w:hint="eastAsia" w:ascii="仿宋_GB2312" w:hAnsi="宋体" w:eastAsia="仿宋_GB2312"/>
          <w:color w:val="auto"/>
          <w:sz w:val="32"/>
          <w:szCs w:val="32"/>
          <w:highlight w:val="none"/>
        </w:rPr>
        <w:t>）</w:t>
      </w:r>
      <w:r>
        <w:rPr>
          <w:rFonts w:hint="eastAsia" w:ascii="仿宋_GB2312" w:eastAsia="仿宋_GB2312"/>
          <w:color w:val="auto"/>
          <w:sz w:val="32"/>
          <w:szCs w:val="32"/>
          <w:highlight w:val="none"/>
          <w:lang w:eastAsia="zh-CN"/>
        </w:rPr>
        <w:t>中小试基地</w:t>
      </w:r>
      <w:r>
        <w:rPr>
          <w:rFonts w:hint="eastAsia" w:ascii="仿宋_GB2312" w:hAnsi="宋体" w:eastAsia="仿宋_GB2312"/>
          <w:color w:val="auto"/>
          <w:sz w:val="32"/>
          <w:szCs w:val="32"/>
          <w:highlight w:val="none"/>
          <w:lang w:val="en-US" w:eastAsia="zh-CN"/>
        </w:rPr>
        <w:t>管理和运营制度。包括</w:t>
      </w:r>
      <w:r>
        <w:rPr>
          <w:rFonts w:hint="eastAsia" w:ascii="仿宋_GB2312" w:hAnsi="仿宋_GB2312" w:eastAsia="仿宋_GB2312" w:cs="宋体"/>
          <w:color w:val="000000"/>
          <w:kern w:val="0"/>
          <w:sz w:val="32"/>
          <w:szCs w:val="23"/>
          <w:highlight w:val="none"/>
          <w:lang w:eastAsia="zh-CN"/>
        </w:rPr>
        <w:t>遴选评审、服务收益、绩效管理、科研诚信、科技伦理、安全生产等制度文件；</w:t>
      </w:r>
    </w:p>
    <w:p>
      <w:pPr>
        <w:spacing w:line="560" w:lineRule="exact"/>
        <w:ind w:firstLine="638"/>
        <w:rPr>
          <w:rFonts w:hint="eastAsia" w:ascii="仿宋_GB2312" w:hAnsi="仿宋_GB2312" w:eastAsia="仿宋_GB2312" w:cs="宋体"/>
          <w:color w:val="000000"/>
          <w:kern w:val="0"/>
          <w:sz w:val="32"/>
          <w:szCs w:val="23"/>
          <w:highlight w:val="none"/>
          <w:lang w:val="en-US" w:eastAsia="zh-CN"/>
        </w:rPr>
      </w:pPr>
      <w:r>
        <w:rPr>
          <w:rFonts w:hint="eastAsia" w:ascii="仿宋_GB2312" w:hAnsi="仿宋_GB2312" w:eastAsia="仿宋_GB2312" w:cs="宋体"/>
          <w:color w:val="000000"/>
          <w:kern w:val="0"/>
          <w:sz w:val="32"/>
          <w:szCs w:val="23"/>
          <w:highlight w:val="none"/>
          <w:lang w:eastAsia="zh-CN"/>
        </w:rPr>
        <w:t>（</w:t>
      </w:r>
      <w:r>
        <w:rPr>
          <w:rFonts w:hint="eastAsia" w:ascii="仿宋_GB2312" w:hAnsi="仿宋_GB2312" w:eastAsia="仿宋_GB2312" w:cs="宋体"/>
          <w:color w:val="000000"/>
          <w:kern w:val="0"/>
          <w:sz w:val="32"/>
          <w:szCs w:val="23"/>
          <w:highlight w:val="none"/>
          <w:lang w:val="en-US" w:eastAsia="zh-CN"/>
        </w:rPr>
        <w:t>九</w:t>
      </w:r>
      <w:r>
        <w:rPr>
          <w:rFonts w:hint="eastAsia" w:ascii="仿宋_GB2312" w:hAnsi="仿宋_GB2312" w:eastAsia="仿宋_GB2312" w:cs="宋体"/>
          <w:color w:val="000000"/>
          <w:kern w:val="0"/>
          <w:sz w:val="32"/>
          <w:szCs w:val="23"/>
          <w:highlight w:val="none"/>
          <w:lang w:eastAsia="zh-CN"/>
        </w:rPr>
        <w:t>）中小试基地</w:t>
      </w:r>
      <w:r>
        <w:rPr>
          <w:rFonts w:hint="eastAsia" w:ascii="仿宋_GB2312" w:hAnsi="Times New Roman" w:eastAsia="仿宋_GB2312" w:cs="仿宋_GB2312"/>
          <w:kern w:val="0"/>
          <w:sz w:val="32"/>
          <w:szCs w:val="32"/>
          <w:highlight w:val="none"/>
        </w:rPr>
        <w:t>提供</w:t>
      </w:r>
      <w:r>
        <w:rPr>
          <w:rFonts w:hint="eastAsia" w:ascii="仿宋_GB2312" w:hAnsi="Times New Roman" w:eastAsia="仿宋_GB2312" w:cs="仿宋_GB2312"/>
          <w:kern w:val="0"/>
          <w:sz w:val="32"/>
          <w:szCs w:val="32"/>
          <w:highlight w:val="none"/>
          <w:lang w:eastAsia="zh-CN"/>
        </w:rPr>
        <w:t>中小试</w:t>
      </w:r>
      <w:r>
        <w:rPr>
          <w:rFonts w:hint="eastAsia" w:ascii="仿宋_GB2312" w:hAnsi="Times New Roman" w:eastAsia="仿宋_GB2312" w:cs="仿宋_GB2312"/>
          <w:kern w:val="0"/>
          <w:sz w:val="32"/>
          <w:szCs w:val="32"/>
          <w:highlight w:val="none"/>
        </w:rPr>
        <w:t>服务</w:t>
      </w:r>
      <w:r>
        <w:rPr>
          <w:rFonts w:hint="eastAsia" w:ascii="仿宋_GB2312" w:hAnsi="Times New Roman" w:eastAsia="仿宋_GB2312" w:cs="仿宋_GB2312"/>
          <w:kern w:val="0"/>
          <w:sz w:val="32"/>
          <w:szCs w:val="32"/>
          <w:highlight w:val="none"/>
          <w:lang w:eastAsia="zh-CN"/>
        </w:rPr>
        <w:t>证明。申请单位为</w:t>
      </w:r>
      <w:r>
        <w:rPr>
          <w:rFonts w:hint="eastAsia" w:ascii="仿宋_GB2312" w:eastAsia="仿宋_GB2312"/>
          <w:sz w:val="32"/>
          <w:szCs w:val="32"/>
          <w:highlight w:val="none"/>
          <w:lang w:val="en-US" w:eastAsia="zh-CN"/>
        </w:rPr>
        <w:t>高等院校、科研机构的，提供中小试服务</w:t>
      </w:r>
      <w:r>
        <w:rPr>
          <w:rFonts w:hint="eastAsia" w:ascii="仿宋_GB2312" w:hAnsi="Times New Roman" w:eastAsia="仿宋_GB2312" w:cs="仿宋_GB2312"/>
          <w:kern w:val="0"/>
          <w:sz w:val="32"/>
          <w:szCs w:val="32"/>
          <w:highlight w:val="none"/>
        </w:rPr>
        <w:t>案例清单以及相关</w:t>
      </w:r>
      <w:r>
        <w:rPr>
          <w:rFonts w:hint="eastAsia" w:ascii="仿宋_GB2312" w:hAnsi="Times New Roman" w:eastAsia="仿宋_GB2312" w:cs="仿宋_GB2312"/>
          <w:kern w:val="0"/>
          <w:sz w:val="32"/>
          <w:szCs w:val="32"/>
          <w:highlight w:val="none"/>
          <w:lang w:eastAsia="zh-CN"/>
        </w:rPr>
        <w:t>证明</w:t>
      </w:r>
      <w:r>
        <w:rPr>
          <w:rFonts w:hint="eastAsia" w:ascii="仿宋_GB2312" w:hAnsi="Times New Roman" w:eastAsia="仿宋_GB2312" w:cs="仿宋_GB2312"/>
          <w:kern w:val="0"/>
          <w:sz w:val="32"/>
          <w:szCs w:val="32"/>
          <w:highlight w:val="none"/>
        </w:rPr>
        <w:t>材料</w:t>
      </w:r>
      <w:r>
        <w:rPr>
          <w:rFonts w:hint="eastAsia" w:ascii="仿宋_GB2312" w:hAnsi="Times New Roman" w:eastAsia="仿宋_GB2312" w:cs="仿宋_GB2312"/>
          <w:kern w:val="0"/>
          <w:sz w:val="32"/>
          <w:szCs w:val="32"/>
          <w:highlight w:val="none"/>
          <w:lang w:eastAsia="zh-CN"/>
        </w:rPr>
        <w:t>；</w:t>
      </w:r>
      <w:r>
        <w:rPr>
          <w:rFonts w:hint="eastAsia" w:ascii="仿宋_GB2312" w:eastAsia="仿宋_GB2312"/>
          <w:sz w:val="32"/>
          <w:szCs w:val="32"/>
          <w:highlight w:val="none"/>
          <w:lang w:val="en-US" w:eastAsia="zh-CN"/>
        </w:rPr>
        <w:t>申请单位为企业</w:t>
      </w:r>
      <w:r>
        <w:rPr>
          <w:rFonts w:hint="default" w:ascii="仿宋_GB2312" w:eastAsia="仿宋_GB2312"/>
          <w:sz w:val="32"/>
          <w:szCs w:val="32"/>
          <w:highlight w:val="none"/>
          <w:lang w:val="en" w:eastAsia="zh-CN"/>
        </w:rPr>
        <w:t>和社会组织</w:t>
      </w:r>
      <w:r>
        <w:rPr>
          <w:rFonts w:hint="eastAsia" w:ascii="仿宋_GB2312" w:eastAsia="仿宋_GB2312"/>
          <w:sz w:val="32"/>
          <w:szCs w:val="32"/>
          <w:highlight w:val="none"/>
          <w:lang w:val="en-US" w:eastAsia="zh-CN"/>
        </w:rPr>
        <w:t>的，提供委托中小试服务合同及相关证明材料；</w:t>
      </w:r>
    </w:p>
    <w:p>
      <w:pPr>
        <w:numPr>
          <w:ilvl w:val="0"/>
          <w:numId w:val="0"/>
        </w:numPr>
        <w:spacing w:line="560" w:lineRule="exact"/>
        <w:ind w:firstLine="640" w:firstLineChars="200"/>
        <w:contextualSpacing/>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十</w:t>
      </w:r>
      <w:r>
        <w:rPr>
          <w:rFonts w:hint="eastAsia" w:ascii="仿宋_GB2312" w:hAnsi="宋体" w:eastAsia="仿宋_GB2312"/>
          <w:color w:val="auto"/>
          <w:sz w:val="32"/>
          <w:szCs w:val="32"/>
          <w:highlight w:val="none"/>
          <w:lang w:eastAsia="zh-CN"/>
        </w:rPr>
        <w:t>）中小试基地申请</w:t>
      </w:r>
      <w:r>
        <w:rPr>
          <w:rFonts w:hint="eastAsia" w:ascii="仿宋_GB2312" w:hAnsi="宋体" w:eastAsia="仿宋_GB2312"/>
          <w:color w:val="auto"/>
          <w:sz w:val="32"/>
          <w:szCs w:val="32"/>
          <w:highlight w:val="none"/>
        </w:rPr>
        <w:t>单位提供资金、</w:t>
      </w:r>
      <w:r>
        <w:rPr>
          <w:rFonts w:hint="eastAsia" w:ascii="仿宋_GB2312" w:hAnsi="宋体" w:eastAsia="仿宋_GB2312"/>
          <w:color w:val="auto"/>
          <w:sz w:val="32"/>
          <w:szCs w:val="32"/>
          <w:highlight w:val="none"/>
          <w:lang w:eastAsia="zh-CN"/>
        </w:rPr>
        <w:t>仪器设备、人才</w:t>
      </w:r>
      <w:r>
        <w:rPr>
          <w:rFonts w:hint="eastAsia" w:ascii="仿宋_GB2312" w:hAnsi="宋体" w:eastAsia="仿宋_GB2312"/>
          <w:color w:val="auto"/>
          <w:sz w:val="32"/>
          <w:szCs w:val="32"/>
          <w:highlight w:val="none"/>
        </w:rPr>
        <w:t>等配套条件的承诺函原件</w:t>
      </w:r>
      <w:r>
        <w:rPr>
          <w:rFonts w:hint="eastAsia" w:ascii="仿宋_GB2312" w:hAnsi="宋体" w:eastAsia="仿宋_GB2312"/>
          <w:color w:val="auto"/>
          <w:sz w:val="32"/>
          <w:szCs w:val="32"/>
          <w:highlight w:val="none"/>
          <w:lang w:eastAsia="zh-CN"/>
        </w:rPr>
        <w:t>。提供</w:t>
      </w:r>
      <w:r>
        <w:rPr>
          <w:rFonts w:hint="eastAsia" w:ascii="仿宋_GB2312" w:eastAsia="仿宋_GB2312"/>
          <w:sz w:val="32"/>
          <w:szCs w:val="32"/>
          <w:highlight w:val="none"/>
        </w:rPr>
        <w:t>承担行业综合性中间试验场地面积证明材料</w:t>
      </w:r>
      <w:r>
        <w:rPr>
          <w:rFonts w:hint="eastAsia" w:ascii="仿宋_GB2312" w:eastAsia="仿宋_GB2312"/>
          <w:sz w:val="32"/>
          <w:szCs w:val="32"/>
          <w:highlight w:val="none"/>
          <w:lang w:eastAsia="zh-CN"/>
        </w:rPr>
        <w:t>如</w:t>
      </w:r>
      <w:r>
        <w:rPr>
          <w:rFonts w:hint="eastAsia" w:ascii="仿宋_GB2312" w:eastAsia="仿宋_GB2312"/>
          <w:color w:val="auto"/>
          <w:sz w:val="32"/>
          <w:szCs w:val="32"/>
          <w:highlight w:val="none"/>
          <w:lang w:eastAsia="zh-CN"/>
        </w:rPr>
        <w:t>不动产证明或租赁合同；提供</w:t>
      </w:r>
      <w:r>
        <w:rPr>
          <w:rFonts w:hint="eastAsia" w:ascii="仿宋_GB2312" w:eastAsia="仿宋_GB2312"/>
          <w:sz w:val="32"/>
          <w:szCs w:val="32"/>
          <w:highlight w:val="none"/>
        </w:rPr>
        <w:t>仪器设备及专用软件原值相关证明材料</w:t>
      </w:r>
      <w:r>
        <w:rPr>
          <w:rFonts w:hint="eastAsia" w:ascii="仿宋_GB2312" w:eastAsia="仿宋_GB2312"/>
          <w:sz w:val="32"/>
          <w:szCs w:val="32"/>
          <w:highlight w:val="none"/>
          <w:lang w:eastAsia="zh-CN"/>
        </w:rPr>
        <w:t>；</w:t>
      </w:r>
    </w:p>
    <w:p>
      <w:pPr>
        <w:numPr>
          <w:ilvl w:val="-1"/>
          <w:numId w:val="0"/>
        </w:numPr>
        <w:spacing w:line="560" w:lineRule="exact"/>
        <w:ind w:left="0" w:leftChars="0" w:firstLine="640" w:firstLineChars="200"/>
        <w:contextualSpacing/>
        <w:rPr>
          <w:rFonts w:hint="eastAsia" w:ascii="仿宋_GB2312" w:hAnsi="宋体" w:eastAsia="仿宋_GB2312" w:cs="Calibri"/>
          <w:color w:val="auto"/>
          <w:sz w:val="32"/>
          <w:szCs w:val="32"/>
          <w:highlight w:val="none"/>
          <w:lang w:eastAsia="zh-CN"/>
        </w:rPr>
      </w:pPr>
      <w:r>
        <w:rPr>
          <w:rFonts w:hint="eastAsia" w:ascii="仿宋_GB2312" w:hAnsi="宋体" w:eastAsia="仿宋_GB2312" w:cs="Calibri"/>
          <w:color w:val="auto"/>
          <w:sz w:val="32"/>
          <w:szCs w:val="32"/>
          <w:highlight w:val="none"/>
          <w:lang w:eastAsia="zh-CN"/>
        </w:rPr>
        <w:t>（</w:t>
      </w:r>
      <w:r>
        <w:rPr>
          <w:rFonts w:hint="eastAsia" w:ascii="仿宋_GB2312" w:hAnsi="宋体" w:eastAsia="仿宋_GB2312" w:cs="Calibri"/>
          <w:color w:val="auto"/>
          <w:sz w:val="32"/>
          <w:szCs w:val="32"/>
          <w:highlight w:val="none"/>
          <w:lang w:val="en-US" w:eastAsia="zh-CN"/>
        </w:rPr>
        <w:t>十一</w:t>
      </w:r>
      <w:r>
        <w:rPr>
          <w:rFonts w:hint="eastAsia" w:ascii="仿宋_GB2312" w:hAnsi="宋体" w:eastAsia="仿宋_GB2312" w:cs="Calibri"/>
          <w:color w:val="auto"/>
          <w:sz w:val="32"/>
          <w:szCs w:val="32"/>
          <w:highlight w:val="none"/>
          <w:lang w:eastAsia="zh-CN"/>
        </w:rPr>
        <w:t>）中小试基地</w:t>
      </w:r>
      <w:r>
        <w:rPr>
          <w:rFonts w:hint="eastAsia" w:ascii="仿宋_GB2312" w:hAnsi="宋体" w:eastAsia="仿宋_GB2312" w:cs="Calibri"/>
          <w:color w:val="auto"/>
          <w:sz w:val="32"/>
          <w:szCs w:val="32"/>
          <w:highlight w:val="none"/>
          <w:lang w:val="en-US" w:eastAsia="zh-CN"/>
        </w:rPr>
        <w:t>申请单位</w:t>
      </w:r>
      <w:r>
        <w:rPr>
          <w:rFonts w:hint="eastAsia" w:ascii="仿宋_GB2312" w:hAnsi="宋体" w:eastAsia="仿宋_GB2312" w:cs="Calibri"/>
          <w:color w:val="auto"/>
          <w:sz w:val="32"/>
          <w:szCs w:val="32"/>
          <w:highlight w:val="none"/>
          <w:lang w:eastAsia="zh-CN"/>
        </w:rPr>
        <w:t>所在地生态环境、应急管理等部门认可的安评、环评报告；</w:t>
      </w:r>
    </w:p>
    <w:p>
      <w:pPr>
        <w:numPr>
          <w:ilvl w:val="0"/>
          <w:numId w:val="0"/>
        </w:numPr>
        <w:spacing w:line="560" w:lineRule="exact"/>
        <w:ind w:firstLine="640" w:firstLineChars="200"/>
        <w:contextualSpacing/>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eastAsia="zh-CN"/>
        </w:rPr>
        <w:t>（十</w:t>
      </w:r>
      <w:r>
        <w:rPr>
          <w:rFonts w:hint="eastAsia" w:ascii="仿宋_GB2312" w:hAnsi="宋体" w:eastAsia="仿宋_GB2312"/>
          <w:color w:val="auto"/>
          <w:sz w:val="32"/>
          <w:szCs w:val="32"/>
          <w:highlight w:val="none"/>
          <w:lang w:val="en-US" w:eastAsia="zh-CN"/>
        </w:rPr>
        <w:t>二</w:t>
      </w:r>
      <w:r>
        <w:rPr>
          <w:rFonts w:hint="eastAsia" w:ascii="仿宋_GB2312" w:hAnsi="宋体" w:eastAsia="仿宋_GB2312"/>
          <w:color w:val="auto"/>
          <w:sz w:val="32"/>
          <w:szCs w:val="32"/>
          <w:highlight w:val="none"/>
          <w:lang w:eastAsia="zh-CN"/>
        </w:rPr>
        <w:t>）有参与单位的，应提供合作协议（加盖双方单位公章）</w:t>
      </w:r>
      <w:r>
        <w:rPr>
          <w:rFonts w:hint="eastAsia" w:ascii="仿宋_GB2312" w:hAnsi="宋体" w:eastAsia="仿宋_GB2312"/>
          <w:color w:val="auto"/>
          <w:sz w:val="32"/>
          <w:szCs w:val="32"/>
          <w:highlight w:val="none"/>
          <w:lang w:val="en-US" w:eastAsia="zh-CN"/>
        </w:rPr>
        <w:t>，约定各方在共同提供中小试服务合作中的任务分工、知识产权分配、服务收益分配等；</w:t>
      </w:r>
    </w:p>
    <w:p>
      <w:pPr>
        <w:numPr>
          <w:ilvl w:val="0"/>
          <w:numId w:val="0"/>
        </w:numPr>
        <w:spacing w:line="560" w:lineRule="exact"/>
        <w:ind w:firstLine="640" w:firstLineChars="200"/>
        <w:contextualSpacing/>
        <w:rPr>
          <w:rFonts w:hint="eastAsia" w:ascii="仿宋_GB2312" w:hAnsi="宋体" w:eastAsia="仿宋_GB2312"/>
          <w:color w:val="auto"/>
          <w:sz w:val="32"/>
          <w:szCs w:val="32"/>
          <w:highlight w:val="none"/>
          <w:lang w:eastAsia="zh-CN"/>
        </w:rPr>
      </w:pPr>
      <w:r>
        <w:rPr>
          <w:rFonts w:hint="eastAsia" w:ascii="仿宋_GB2312" w:hAnsi="宋体" w:eastAsia="仿宋_GB2312" w:cs="Calibri"/>
          <w:color w:val="auto"/>
          <w:sz w:val="32"/>
          <w:szCs w:val="32"/>
          <w:highlight w:val="none"/>
          <w:lang w:eastAsia="zh-CN"/>
        </w:rPr>
        <w:t>（十</w:t>
      </w:r>
      <w:r>
        <w:rPr>
          <w:rFonts w:hint="eastAsia" w:ascii="仿宋_GB2312" w:hAnsi="宋体" w:eastAsia="仿宋_GB2312" w:cs="Calibri"/>
          <w:color w:val="auto"/>
          <w:sz w:val="32"/>
          <w:szCs w:val="32"/>
          <w:highlight w:val="none"/>
          <w:lang w:val="en-US" w:eastAsia="zh-CN"/>
        </w:rPr>
        <w:t>三</w:t>
      </w:r>
      <w:r>
        <w:rPr>
          <w:rFonts w:hint="eastAsia" w:ascii="仿宋_GB2312" w:hAnsi="宋体" w:eastAsia="仿宋_GB2312" w:cs="Calibri"/>
          <w:color w:val="auto"/>
          <w:sz w:val="32"/>
          <w:szCs w:val="32"/>
          <w:highlight w:val="none"/>
          <w:lang w:eastAsia="zh-CN"/>
        </w:rPr>
        <w:t>）</w:t>
      </w:r>
      <w:r>
        <w:rPr>
          <w:rFonts w:hint="eastAsia" w:ascii="仿宋_GB2312" w:hAnsi="宋体" w:eastAsia="仿宋_GB2312" w:cs="Calibri"/>
          <w:color w:val="auto"/>
          <w:sz w:val="32"/>
          <w:szCs w:val="32"/>
          <w:highlight w:val="none"/>
          <w:lang w:val="en-US" w:eastAsia="zh-CN"/>
        </w:rPr>
        <w:t>自查情况的说明</w:t>
      </w:r>
      <w:r>
        <w:rPr>
          <w:rFonts w:hint="eastAsia" w:ascii="仿宋_GB2312" w:hAnsi="宋体" w:eastAsia="仿宋_GB2312"/>
          <w:color w:val="auto"/>
          <w:sz w:val="32"/>
          <w:szCs w:val="32"/>
          <w:highlight w:val="none"/>
          <w:lang w:eastAsia="zh-CN"/>
        </w:rPr>
        <w:t>原件；</w:t>
      </w:r>
    </w:p>
    <w:p>
      <w:pPr>
        <w:numPr>
          <w:ilvl w:val="0"/>
          <w:numId w:val="0"/>
        </w:numPr>
        <w:spacing w:line="560" w:lineRule="exact"/>
        <w:ind w:firstLine="640" w:firstLineChars="200"/>
        <w:contextualSpacing/>
        <w:rPr>
          <w:rFonts w:hint="eastAsia" w:ascii="仿宋_GB2312" w:hAnsi="宋体" w:eastAsia="仿宋_GB2312" w:cs="Calibri"/>
          <w:color w:val="auto"/>
          <w:sz w:val="32"/>
          <w:szCs w:val="32"/>
          <w:highlight w:val="none"/>
          <w:u w:val="none"/>
          <w:lang w:eastAsia="zh-CN"/>
        </w:rPr>
      </w:pPr>
      <w:r>
        <w:rPr>
          <w:rFonts w:hint="eastAsia" w:ascii="仿宋_GB2312" w:hAnsi="宋体" w:eastAsia="仿宋_GB2312" w:cs="Calibri"/>
          <w:color w:val="auto"/>
          <w:sz w:val="32"/>
          <w:szCs w:val="32"/>
          <w:highlight w:val="none"/>
          <w:lang w:eastAsia="zh-CN"/>
        </w:rPr>
        <w:t>（十</w:t>
      </w:r>
      <w:r>
        <w:rPr>
          <w:rFonts w:hint="eastAsia" w:ascii="仿宋_GB2312" w:hAnsi="宋体" w:eastAsia="仿宋_GB2312" w:cs="Calibri"/>
          <w:color w:val="auto"/>
          <w:sz w:val="32"/>
          <w:szCs w:val="32"/>
          <w:highlight w:val="none"/>
          <w:lang w:val="en-US" w:eastAsia="zh-CN"/>
        </w:rPr>
        <w:t>四</w:t>
      </w:r>
      <w:r>
        <w:rPr>
          <w:rFonts w:hint="eastAsia" w:ascii="仿宋_GB2312" w:hAnsi="宋体" w:eastAsia="仿宋_GB2312" w:cs="Calibri"/>
          <w:color w:val="auto"/>
          <w:sz w:val="32"/>
          <w:szCs w:val="32"/>
          <w:highlight w:val="none"/>
          <w:lang w:eastAsia="zh-CN"/>
        </w:rPr>
        <w:t>）</w:t>
      </w:r>
      <w:r>
        <w:rPr>
          <w:rFonts w:hint="eastAsia" w:ascii="仿宋_GB2312" w:hAnsi="宋体" w:eastAsia="仿宋_GB2312" w:cs="Calibri"/>
          <w:color w:val="auto"/>
          <w:sz w:val="32"/>
          <w:szCs w:val="32"/>
          <w:highlight w:val="none"/>
          <w:u w:val="none"/>
          <w:lang w:val="en-US" w:eastAsia="zh-CN"/>
        </w:rPr>
        <w:t>项目承诺书</w:t>
      </w:r>
      <w:r>
        <w:rPr>
          <w:rFonts w:hint="eastAsia" w:ascii="仿宋_GB2312" w:hAnsi="宋体" w:eastAsia="仿宋_GB2312" w:cs="Calibri"/>
          <w:color w:val="auto"/>
          <w:sz w:val="32"/>
          <w:szCs w:val="32"/>
          <w:highlight w:val="none"/>
          <w:u w:val="none"/>
        </w:rPr>
        <w:t>原件</w:t>
      </w:r>
      <w:r>
        <w:rPr>
          <w:rFonts w:hint="eastAsia" w:ascii="仿宋_GB2312" w:hAnsi="宋体" w:eastAsia="仿宋_GB2312" w:cs="Calibri"/>
          <w:color w:val="auto"/>
          <w:sz w:val="32"/>
          <w:szCs w:val="32"/>
          <w:highlight w:val="none"/>
          <w:u w:val="none"/>
          <w:lang w:eastAsia="zh-CN"/>
        </w:rPr>
        <w:t>；</w:t>
      </w:r>
    </w:p>
    <w:p>
      <w:pPr>
        <w:numPr>
          <w:ilvl w:val="0"/>
          <w:numId w:val="0"/>
        </w:numPr>
        <w:spacing w:line="560" w:lineRule="exact"/>
        <w:ind w:firstLine="640" w:firstLineChars="200"/>
        <w:contextualSpacing/>
        <w:outlineLvl w:val="9"/>
        <w:rPr>
          <w:rFonts w:hint="eastAsia" w:ascii="仿宋_GB2312" w:eastAsia="仿宋_GB2312" w:cs="Calibri"/>
          <w:sz w:val="32"/>
          <w:szCs w:val="32"/>
          <w:highlight w:val="none"/>
          <w:lang w:eastAsia="zh-CN"/>
        </w:rPr>
      </w:pP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十五</w:t>
      </w:r>
      <w:r>
        <w:rPr>
          <w:rFonts w:hint="eastAsia" w:ascii="仿宋_GB2312" w:eastAsia="仿宋_GB2312" w:cs="仿宋_GB2312"/>
          <w:color w:val="auto"/>
          <w:sz w:val="32"/>
          <w:szCs w:val="32"/>
          <w:lang w:eastAsia="zh-CN"/>
        </w:rPr>
        <w:t>）</w:t>
      </w:r>
      <w:r>
        <w:rPr>
          <w:rFonts w:hint="eastAsia" w:ascii="仿宋_GB2312" w:hAnsi="Calibri" w:eastAsia="仿宋_GB2312" w:cs="Calibri"/>
          <w:color w:val="auto"/>
          <w:sz w:val="32"/>
          <w:szCs w:val="32"/>
          <w:highlight w:val="none"/>
        </w:rPr>
        <w:t>须经科技伦理审查或涉及科技安全的，提供国家有关法律法规和伦理准则要求的批准或备案文件复印件</w:t>
      </w:r>
      <w:r>
        <w:rPr>
          <w:rFonts w:hint="eastAsia" w:ascii="仿宋_GB2312" w:hAnsi="Calibri" w:eastAsia="仿宋_GB2312" w:cs="Calibri"/>
          <w:color w:val="auto"/>
          <w:sz w:val="32"/>
          <w:szCs w:val="32"/>
          <w:highlight w:val="none"/>
          <w:lang w:eastAsia="zh-CN"/>
        </w:rPr>
        <w:t>，</w:t>
      </w:r>
      <w:r>
        <w:rPr>
          <w:rFonts w:hint="eastAsia" w:ascii="仿宋_GB2312" w:hAnsi="Calibri" w:eastAsia="仿宋_GB2312" w:cs="Calibri"/>
          <w:color w:val="auto"/>
          <w:sz w:val="32"/>
          <w:szCs w:val="32"/>
          <w:highlight w:val="none"/>
        </w:rPr>
        <w:t>伦理审查委员会初始审查批件，或供申请使用的伦理审查意见</w:t>
      </w:r>
      <w:r>
        <w:rPr>
          <w:rFonts w:hint="eastAsia" w:ascii="仿宋_GB2312" w:eastAsia="仿宋_GB2312" w:cs="Calibri"/>
          <w:sz w:val="32"/>
          <w:szCs w:val="32"/>
          <w:highlight w:val="none"/>
          <w:lang w:eastAsia="zh-CN"/>
        </w:rPr>
        <w:t>；</w:t>
      </w:r>
    </w:p>
    <w:p>
      <w:pPr>
        <w:numPr>
          <w:ilvl w:val="0"/>
          <w:numId w:val="0"/>
        </w:numPr>
        <w:spacing w:line="560" w:lineRule="exact"/>
        <w:ind w:firstLine="640" w:firstLineChars="200"/>
        <w:contextualSpacing/>
        <w:outlineLvl w:val="9"/>
        <w:rPr>
          <w:rFonts w:hint="eastAsia" w:ascii="仿宋_GB2312" w:hAnsi="Calibri" w:eastAsia="仿宋_GB2312" w:cs="Calibri"/>
          <w:color w:val="auto"/>
          <w:sz w:val="32"/>
          <w:szCs w:val="32"/>
          <w:highlight w:val="none"/>
          <w:lang w:eastAsia="zh-CN"/>
        </w:rPr>
      </w:pPr>
      <w:r>
        <w:rPr>
          <w:rFonts w:hint="eastAsia" w:ascii="仿宋_GB2312" w:hAnsi="Calibri" w:eastAsia="仿宋_GB2312" w:cs="Calibri"/>
          <w:color w:val="auto"/>
          <w:sz w:val="32"/>
          <w:szCs w:val="32"/>
          <w:highlight w:val="none"/>
          <w:lang w:val="en-US" w:eastAsia="zh-CN"/>
        </w:rPr>
        <w:t>（十</w:t>
      </w:r>
      <w:r>
        <w:rPr>
          <w:rFonts w:hint="eastAsia" w:ascii="仿宋_GB2312" w:eastAsia="仿宋_GB2312" w:cs="Calibri"/>
          <w:sz w:val="32"/>
          <w:szCs w:val="32"/>
          <w:highlight w:val="none"/>
          <w:lang w:val="en-US" w:eastAsia="zh-CN"/>
        </w:rPr>
        <w:t>六</w:t>
      </w:r>
      <w:r>
        <w:rPr>
          <w:rFonts w:hint="eastAsia" w:ascii="仿宋_GB2312" w:hAnsi="Calibri" w:eastAsia="仿宋_GB2312" w:cs="Calibri"/>
          <w:color w:val="auto"/>
          <w:sz w:val="32"/>
          <w:szCs w:val="32"/>
          <w:highlight w:val="none"/>
          <w:lang w:val="en-US" w:eastAsia="zh-CN"/>
        </w:rPr>
        <w:t>）</w:t>
      </w:r>
      <w:r>
        <w:rPr>
          <w:rFonts w:hint="eastAsia" w:ascii="仿宋_GB2312" w:eastAsia="仿宋_GB2312" w:cs="Calibri"/>
          <w:color w:val="auto"/>
          <w:sz w:val="32"/>
          <w:szCs w:val="32"/>
          <w:highlight w:val="none"/>
          <w:lang w:val="en-US" w:eastAsia="zh-CN"/>
        </w:rPr>
        <w:t>提供</w:t>
      </w:r>
      <w:r>
        <w:rPr>
          <w:rFonts w:hint="eastAsia" w:ascii="仿宋_GB2312" w:eastAsia="仿宋_GB2312"/>
          <w:color w:val="auto"/>
          <w:sz w:val="32"/>
          <w:szCs w:val="32"/>
          <w:highlight w:val="none"/>
          <w:shd w:val="clear" w:color="auto" w:fill="auto"/>
          <w:lang w:eastAsia="zh-CN"/>
        </w:rPr>
        <w:t>中小试基地</w:t>
      </w:r>
      <w:r>
        <w:rPr>
          <w:rFonts w:hint="eastAsia" w:ascii="仿宋_GB2312" w:hAnsi="Calibri" w:eastAsia="仿宋_GB2312"/>
          <w:color w:val="auto"/>
          <w:sz w:val="32"/>
          <w:szCs w:val="32"/>
          <w:highlight w:val="none"/>
          <w:shd w:val="clear" w:color="auto" w:fill="auto"/>
        </w:rPr>
        <w:t>成立文件或其他能够证明</w:t>
      </w:r>
      <w:r>
        <w:rPr>
          <w:rFonts w:hint="eastAsia" w:ascii="仿宋_GB2312" w:eastAsia="仿宋_GB2312"/>
          <w:color w:val="auto"/>
          <w:sz w:val="32"/>
          <w:szCs w:val="32"/>
          <w:highlight w:val="none"/>
          <w:shd w:val="clear" w:color="auto" w:fill="auto"/>
          <w:lang w:eastAsia="zh-CN"/>
        </w:rPr>
        <w:t>中小试基地</w:t>
      </w:r>
      <w:r>
        <w:rPr>
          <w:rFonts w:hint="eastAsia" w:ascii="仿宋_GB2312" w:hAnsi="Calibri" w:eastAsia="仿宋_GB2312"/>
          <w:color w:val="auto"/>
          <w:sz w:val="32"/>
          <w:szCs w:val="32"/>
          <w:highlight w:val="none"/>
          <w:shd w:val="clear" w:color="auto" w:fill="auto"/>
        </w:rPr>
        <w:t>由申请单位设立的文件</w:t>
      </w:r>
      <w:r>
        <w:rPr>
          <w:rFonts w:hint="eastAsia" w:ascii="仿宋_GB2312" w:hAnsi="Calibri" w:eastAsia="仿宋_GB2312" w:cs="Calibri"/>
          <w:color w:val="auto"/>
          <w:sz w:val="32"/>
          <w:szCs w:val="32"/>
          <w:highlight w:val="none"/>
          <w:lang w:val="en-US" w:eastAsia="zh-CN"/>
        </w:rPr>
        <w:t>。</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pPr>
        <w:wordWrap w:val="0"/>
        <w:spacing w:line="560" w:lineRule="exact"/>
        <w:ind w:firstLine="640" w:firstLineChars="200"/>
        <w:jc w:val="left"/>
        <w:rPr>
          <w:rFonts w:ascii="仿宋_GB2312" w:eastAsia="仿宋_GB2312" w:cs="仿宋_GB2312"/>
          <w:color w:val="auto"/>
          <w:sz w:val="32"/>
          <w:szCs w:val="32"/>
        </w:rPr>
      </w:pPr>
      <w:r>
        <w:rPr>
          <w:rFonts w:hint="eastAsia" w:ascii="仿宋_GB2312" w:hAnsi="Times New Roman" w:eastAsia="仿宋_GB2312" w:cs="仿宋_GB2312"/>
          <w:color w:val="auto"/>
          <w:kern w:val="0"/>
          <w:sz w:val="32"/>
          <w:szCs w:val="32"/>
        </w:rPr>
        <w:t>本指南规定提交的</w:t>
      </w:r>
      <w:r>
        <w:rPr>
          <w:rFonts w:hint="eastAsia" w:ascii="仿宋_GB2312" w:hAnsi="Times New Roman" w:eastAsia="仿宋_GB2312" w:cs="仿宋_GB2312"/>
          <w:color w:val="auto"/>
          <w:kern w:val="0"/>
          <w:sz w:val="32"/>
          <w:szCs w:val="32"/>
          <w:lang w:eastAsia="zh-CN"/>
        </w:rPr>
        <w:t>项目申请书及</w:t>
      </w:r>
      <w:r>
        <w:rPr>
          <w:rFonts w:hint="eastAsia" w:ascii="仿宋_GB2312" w:hAnsi="Times New Roman" w:eastAsia="仿宋_GB2312" w:cs="仿宋_GB2312"/>
          <w:color w:val="auto"/>
          <w:kern w:val="0"/>
          <w:sz w:val="32"/>
          <w:szCs w:val="32"/>
        </w:rPr>
        <w:t>表格，</w:t>
      </w:r>
      <w:r>
        <w:rPr>
          <w:rFonts w:hint="eastAsia" w:ascii="仿宋_GB2312" w:hAnsi="Times New Roman" w:eastAsia="仿宋_GB2312" w:cs="仿宋_GB2312"/>
          <w:color w:val="auto"/>
          <w:kern w:val="0"/>
          <w:sz w:val="32"/>
          <w:szCs w:val="32"/>
          <w:lang w:val="en-US" w:eastAsia="zh-CN"/>
        </w:rPr>
        <w:t>由申请</w:t>
      </w:r>
      <w:r>
        <w:rPr>
          <w:rFonts w:hint="eastAsia" w:ascii="仿宋_GB2312" w:hAnsi="Times New Roman" w:eastAsia="仿宋_GB2312" w:cs="仿宋_GB2312"/>
          <w:color w:val="auto"/>
          <w:kern w:val="0"/>
          <w:sz w:val="32"/>
          <w:szCs w:val="32"/>
          <w:lang w:eastAsia="zh-CN"/>
        </w:rPr>
        <w:t>单位</w:t>
      </w:r>
      <w:r>
        <w:rPr>
          <w:rFonts w:hint="eastAsia" w:ascii="仿宋_GB2312" w:hAnsi="Times New Roman" w:eastAsia="仿宋_GB2312" w:cs="仿宋_GB2312"/>
          <w:color w:val="auto"/>
          <w:kern w:val="0"/>
          <w:sz w:val="32"/>
          <w:szCs w:val="32"/>
        </w:rPr>
        <w:t>登录深圳市科技业务管理系</w:t>
      </w:r>
      <w:r>
        <w:rPr>
          <w:rFonts w:hint="eastAsia" w:ascii="仿宋_GB2312" w:hAnsi="Times New Roman" w:eastAsia="仿宋_GB2312" w:cs="仿宋_GB2312"/>
          <w:color w:val="auto"/>
          <w:kern w:val="0"/>
          <w:sz w:val="32"/>
          <w:szCs w:val="32"/>
          <w:lang w:val="en-US" w:eastAsia="zh-CN"/>
        </w:rPr>
        <w:t>统</w:t>
      </w:r>
      <w:r>
        <w:rPr>
          <w:rFonts w:hint="eastAsia" w:ascii="仿宋_GB2312" w:hAnsi="Times New Roman" w:eastAsia="仿宋_GB2312" w:cs="仿宋_GB2312"/>
          <w:color w:val="auto"/>
          <w:kern w:val="0"/>
          <w:sz w:val="32"/>
          <w:szCs w:val="32"/>
        </w:rPr>
        <w:t>（https://sticapply.sz.gov.cn）</w:t>
      </w:r>
      <w:r>
        <w:rPr>
          <w:rFonts w:hint="eastAsia" w:ascii="仿宋_GB2312" w:hAnsi="Times New Roman" w:eastAsia="仿宋_GB2312" w:cs="仿宋_GB2312"/>
          <w:color w:val="auto"/>
          <w:kern w:val="0"/>
          <w:sz w:val="32"/>
          <w:szCs w:val="32"/>
          <w:lang w:eastAsia="zh-CN"/>
        </w:rPr>
        <w:t>，原则上使用项目负责人账号</w:t>
      </w:r>
      <w:r>
        <w:rPr>
          <w:rFonts w:hint="eastAsia" w:ascii="仿宋_GB2312" w:hAnsi="Times New Roman" w:eastAsia="仿宋_GB2312" w:cs="仿宋_GB2312"/>
          <w:color w:val="auto"/>
          <w:kern w:val="0"/>
          <w:sz w:val="32"/>
          <w:szCs w:val="32"/>
        </w:rPr>
        <w:t>在线填报</w:t>
      </w:r>
      <w:r>
        <w:rPr>
          <w:rFonts w:hint="eastAsia" w:ascii="仿宋_GB2312" w:hAnsi="Times New Roman" w:eastAsia="仿宋_GB2312" w:cs="仿宋_GB2312"/>
          <w:color w:val="auto"/>
          <w:kern w:val="0"/>
          <w:sz w:val="32"/>
          <w:szCs w:val="32"/>
          <w:lang w:eastAsia="zh-CN"/>
        </w:rPr>
        <w:t>或下载填报</w:t>
      </w:r>
      <w:r>
        <w:rPr>
          <w:rFonts w:hint="eastAsia" w:ascii="仿宋_GB2312" w:hAnsi="Times New Roman" w:eastAsia="仿宋_GB2312" w:cs="仿宋_GB2312"/>
          <w:color w:val="auto"/>
          <w:kern w:val="0"/>
          <w:sz w:val="32"/>
          <w:szCs w:val="32"/>
        </w:rPr>
        <w:t>。</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pPr>
        <w:pStyle w:val="18"/>
        <w:spacing w:line="560" w:lineRule="exact"/>
        <w:ind w:firstLine="645"/>
        <w:rPr>
          <w:rFonts w:ascii="仿宋_GB2312" w:eastAsia="仿宋_GB2312" w:cs="仿宋_GB2312"/>
          <w:color w:val="auto"/>
          <w:sz w:val="32"/>
          <w:szCs w:val="32"/>
        </w:rPr>
      </w:pPr>
      <w:r>
        <w:rPr>
          <w:rFonts w:hint="eastAsia" w:ascii="楷体_GB2312" w:hAnsi="楷体_GB2312" w:eastAsia="楷体_GB2312" w:cs="楷体_GB2312"/>
          <w:color w:val="auto"/>
          <w:sz w:val="32"/>
          <w:szCs w:val="32"/>
        </w:rPr>
        <w:t>（一）受理机关：</w:t>
      </w:r>
      <w:r>
        <w:rPr>
          <w:rFonts w:hint="eastAsia" w:ascii="仿宋_GB2312" w:eastAsia="仿宋_GB2312" w:cs="仿宋_GB2312"/>
          <w:color w:val="auto"/>
          <w:sz w:val="32"/>
          <w:szCs w:val="32"/>
          <w:lang w:eastAsia="zh-CN"/>
        </w:rPr>
        <w:t>深圳市</w:t>
      </w:r>
      <w:r>
        <w:rPr>
          <w:rFonts w:hint="eastAsia" w:ascii="仿宋_GB2312" w:eastAsia="仿宋_GB2312" w:cs="仿宋_GB2312"/>
          <w:color w:val="auto"/>
          <w:sz w:val="32"/>
          <w:szCs w:val="32"/>
        </w:rPr>
        <w:t>科技创新</w:t>
      </w:r>
      <w:r>
        <w:rPr>
          <w:rFonts w:hint="eastAsia" w:ascii="仿宋_GB2312" w:eastAsia="仿宋_GB2312" w:cs="仿宋_GB2312"/>
          <w:color w:val="auto"/>
          <w:sz w:val="32"/>
          <w:szCs w:val="32"/>
          <w:lang w:val="en-US" w:eastAsia="zh-CN"/>
        </w:rPr>
        <w:t>局</w:t>
      </w:r>
      <w:r>
        <w:rPr>
          <w:rFonts w:hint="eastAsia" w:ascii="仿宋_GB2312" w:eastAsia="仿宋_GB2312" w:cs="仿宋_GB2312"/>
          <w:color w:val="auto"/>
          <w:sz w:val="32"/>
          <w:szCs w:val="32"/>
        </w:rPr>
        <w:t>。</w:t>
      </w:r>
    </w:p>
    <w:p>
      <w:pPr>
        <w:pStyle w:val="18"/>
        <w:spacing w:line="560" w:lineRule="exact"/>
        <w:ind w:firstLine="645"/>
        <w:rPr>
          <w:rFonts w:hint="eastAsia" w:asci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（二）受理时间：</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6</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30</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lang w:eastAsia="zh-CN"/>
        </w:rPr>
        <w:t>——202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lang w:eastAsia="zh-CN"/>
        </w:rPr>
        <w:t>年</w:t>
      </w:r>
      <w:r>
        <w:rPr>
          <w:rFonts w:hint="eastAsia" w:ascii="仿宋_GB2312" w:eastAsia="仿宋_GB2312" w:cs="仿宋_GB2312"/>
          <w:color w:val="auto"/>
          <w:sz w:val="32"/>
          <w:szCs w:val="32"/>
          <w:lang w:val="en-US" w:eastAsia="zh-CN"/>
        </w:rPr>
        <w:t>8</w:t>
      </w:r>
      <w:r>
        <w:rPr>
          <w:rFonts w:hint="eastAsia" w:ascii="仿宋_GB2312" w:eastAsia="仿宋_GB2312" w:cs="仿宋_GB2312"/>
          <w:color w:val="auto"/>
          <w:sz w:val="32"/>
          <w:szCs w:val="32"/>
          <w:lang w:eastAsia="zh-CN"/>
        </w:rPr>
        <w:t>月</w:t>
      </w:r>
      <w:r>
        <w:rPr>
          <w:rFonts w:hint="eastAsia" w:ascii="仿宋_GB2312" w:eastAsia="仿宋_GB2312" w:cs="仿宋_GB2312"/>
          <w:color w:val="auto"/>
          <w:sz w:val="32"/>
          <w:szCs w:val="32"/>
          <w:lang w:val="en-US" w:eastAsia="zh-CN"/>
        </w:rPr>
        <w:t>20</w:t>
      </w:r>
      <w:r>
        <w:rPr>
          <w:rFonts w:hint="eastAsia" w:ascii="仿宋_GB2312" w:eastAsia="仿宋_GB2312" w:cs="仿宋_GB2312"/>
          <w:color w:val="auto"/>
          <w:sz w:val="32"/>
          <w:szCs w:val="32"/>
          <w:lang w:eastAsia="zh-CN"/>
        </w:rPr>
        <w:t>日18:00；</w:t>
      </w:r>
    </w:p>
    <w:p>
      <w:pPr>
        <w:spacing w:line="560" w:lineRule="exact"/>
        <w:ind w:firstLine="640" w:firstLineChars="200"/>
        <w:jc w:val="left"/>
        <w:rPr>
          <w:rFonts w:hint="eastAsia" w:ascii="仿宋_GB2312" w:eastAsia="仿宋_GB2312" w:cs="仿宋_GB2312"/>
          <w:color w:val="auto"/>
          <w:sz w:val="32"/>
          <w:szCs w:val="32"/>
          <w:lang w:eastAsia="zh-CN"/>
        </w:rPr>
      </w:pPr>
      <w:r>
        <w:rPr>
          <w:rFonts w:hint="eastAsia" w:ascii="仿宋_GB2312" w:hAnsi="Times New Roman" w:eastAsia="仿宋_GB2312" w:cs="仿宋_GB2312"/>
          <w:color w:val="auto"/>
          <w:kern w:val="0"/>
          <w:sz w:val="32"/>
          <w:szCs w:val="32"/>
          <w:lang w:val="en-US" w:eastAsia="zh-CN"/>
        </w:rPr>
        <w:t>申请</w:t>
      </w:r>
      <w:r>
        <w:rPr>
          <w:rFonts w:hint="eastAsia" w:ascii="仿宋_GB2312" w:hAnsi="Times New Roman" w:eastAsia="仿宋_GB2312" w:cs="仿宋_GB2312"/>
          <w:color w:val="auto"/>
          <w:kern w:val="0"/>
          <w:sz w:val="32"/>
          <w:szCs w:val="32"/>
        </w:rPr>
        <w:t>单位登录深圳市科技业务管理系统在线填报申请书，</w:t>
      </w:r>
      <w:r>
        <w:rPr>
          <w:rFonts w:hint="eastAsia" w:ascii="仿宋_GB2312" w:hAnsi="Times New Roman" w:eastAsia="仿宋_GB2312" w:cs="仿宋_GB2312"/>
          <w:b w:val="0"/>
          <w:bCs w:val="0"/>
          <w:color w:val="auto"/>
          <w:kern w:val="0"/>
          <w:sz w:val="32"/>
          <w:szCs w:val="32"/>
          <w:lang w:eastAsia="zh-CN"/>
        </w:rPr>
        <w:t>按照本指南</w:t>
      </w:r>
      <w:r>
        <w:rPr>
          <w:rFonts w:hint="eastAsia" w:ascii="仿宋_GB2312" w:hAnsi="Times New Roman" w:eastAsia="仿宋_GB2312" w:cs="仿宋_GB2312"/>
          <w:b w:val="0"/>
          <w:bCs w:val="0"/>
          <w:color w:val="auto"/>
          <w:kern w:val="0"/>
          <w:sz w:val="32"/>
          <w:szCs w:val="32"/>
        </w:rPr>
        <w:t>申请材料</w:t>
      </w:r>
      <w:r>
        <w:rPr>
          <w:rFonts w:hint="eastAsia" w:ascii="仿宋_GB2312" w:hAnsi="Times New Roman" w:eastAsia="仿宋_GB2312" w:cs="仿宋_GB2312"/>
          <w:b w:val="0"/>
          <w:bCs w:val="0"/>
          <w:color w:val="auto"/>
          <w:kern w:val="0"/>
          <w:sz w:val="32"/>
          <w:szCs w:val="32"/>
          <w:lang w:eastAsia="zh-CN"/>
        </w:rPr>
        <w:t>的要求</w:t>
      </w:r>
      <w:r>
        <w:rPr>
          <w:rFonts w:hint="eastAsia" w:ascii="仿宋_GB2312" w:hAnsi="Times New Roman" w:eastAsia="仿宋_GB2312" w:cs="仿宋_GB2312"/>
          <w:color w:val="auto"/>
          <w:kern w:val="0"/>
          <w:sz w:val="32"/>
          <w:szCs w:val="32"/>
        </w:rPr>
        <w:t>上传</w:t>
      </w:r>
      <w:r>
        <w:rPr>
          <w:rFonts w:hint="eastAsia" w:ascii="仿宋_GB2312" w:hAnsi="Times New Roman" w:eastAsia="仿宋_GB2312" w:cs="仿宋_GB2312"/>
          <w:b w:val="0"/>
          <w:bCs w:val="0"/>
          <w:color w:val="auto"/>
          <w:kern w:val="0"/>
          <w:sz w:val="32"/>
          <w:szCs w:val="32"/>
        </w:rPr>
        <w:t>其他申请材料的</w:t>
      </w:r>
      <w:r>
        <w:rPr>
          <w:rFonts w:hint="eastAsia" w:ascii="仿宋_GB2312" w:hAnsi="Times New Roman" w:eastAsia="仿宋_GB2312" w:cs="仿宋_GB2312"/>
          <w:color w:val="auto"/>
          <w:kern w:val="0"/>
          <w:sz w:val="32"/>
          <w:szCs w:val="32"/>
        </w:rPr>
        <w:t>电子扫描</w:t>
      </w:r>
      <w:r>
        <w:rPr>
          <w:rFonts w:hint="eastAsia" w:ascii="仿宋_GB2312" w:hAnsi="Times New Roman" w:eastAsia="仿宋_GB2312" w:cs="仿宋_GB2312"/>
          <w:color w:val="auto"/>
          <w:kern w:val="0"/>
          <w:sz w:val="32"/>
          <w:szCs w:val="32"/>
          <w:lang w:eastAsia="zh-CN"/>
        </w:rPr>
        <w:t>件</w:t>
      </w:r>
      <w:r>
        <w:rPr>
          <w:rFonts w:hint="eastAsia" w:ascii="仿宋_GB2312" w:hAnsi="Times New Roman" w:eastAsia="仿宋_GB2312" w:cs="仿宋_GB2312"/>
          <w:color w:val="auto"/>
          <w:kern w:val="0"/>
          <w:sz w:val="32"/>
          <w:szCs w:val="32"/>
        </w:rPr>
        <w:t>（复印件需</w:t>
      </w:r>
      <w:r>
        <w:rPr>
          <w:rFonts w:hint="eastAsia" w:ascii="仿宋_GB2312" w:hAnsi="Times New Roman" w:eastAsia="仿宋_GB2312" w:cs="仿宋_GB2312"/>
          <w:b w:val="0"/>
          <w:bCs w:val="0"/>
          <w:color w:val="auto"/>
          <w:kern w:val="0"/>
          <w:sz w:val="32"/>
          <w:szCs w:val="32"/>
        </w:rPr>
        <w:t>加盖申请单位公章后上传</w:t>
      </w:r>
      <w:r>
        <w:rPr>
          <w:rFonts w:hint="eastAsia" w:ascii="仿宋_GB2312" w:hAnsi="Times New Roman" w:eastAsia="仿宋_GB2312" w:cs="仿宋_GB2312"/>
          <w:color w:val="auto"/>
          <w:kern w:val="0"/>
          <w:sz w:val="32"/>
          <w:szCs w:val="32"/>
        </w:rPr>
        <w:t>），点击“签字盖章页打印”将打印文件</w:t>
      </w:r>
      <w:r>
        <w:rPr>
          <w:rFonts w:hint="eastAsia" w:ascii="仿宋_GB2312" w:hAnsi="Times New Roman" w:eastAsia="仿宋_GB2312" w:cs="仿宋_GB2312"/>
          <w:b w:val="0"/>
          <w:bCs w:val="0"/>
          <w:color w:val="auto"/>
          <w:kern w:val="0"/>
          <w:sz w:val="32"/>
          <w:szCs w:val="32"/>
        </w:rPr>
        <w:t>签字盖章</w:t>
      </w:r>
      <w:r>
        <w:rPr>
          <w:rFonts w:hint="eastAsia" w:ascii="仿宋_GB2312" w:hAnsi="Times New Roman" w:eastAsia="仿宋_GB2312" w:cs="仿宋_GB2312"/>
          <w:color w:val="auto"/>
          <w:kern w:val="0"/>
          <w:sz w:val="32"/>
          <w:szCs w:val="32"/>
        </w:rPr>
        <w:t>后扫描上传</w:t>
      </w:r>
      <w:r>
        <w:rPr>
          <w:rFonts w:hint="eastAsia" w:ascii="仿宋_GB2312" w:hAnsi="Times New Roman" w:eastAsia="仿宋_GB2312" w:cs="仿宋_GB2312"/>
          <w:color w:val="auto"/>
          <w:kern w:val="0"/>
          <w:sz w:val="32"/>
          <w:szCs w:val="32"/>
          <w:lang w:eastAsia="zh-CN"/>
        </w:rPr>
        <w:t>，</w:t>
      </w:r>
      <w:r>
        <w:rPr>
          <w:rFonts w:hint="eastAsia" w:ascii="仿宋_GB2312" w:hAnsi="Times New Roman" w:eastAsia="仿宋_GB2312" w:cs="仿宋_GB2312"/>
          <w:color w:val="auto"/>
          <w:kern w:val="0"/>
          <w:sz w:val="32"/>
          <w:szCs w:val="32"/>
        </w:rPr>
        <w:t>并在</w:t>
      </w:r>
      <w:r>
        <w:rPr>
          <w:rFonts w:hint="eastAsia" w:ascii="仿宋_GB2312" w:hAnsi="Times New Roman" w:eastAsia="仿宋_GB2312" w:cs="仿宋_GB2312"/>
          <w:b w:val="0"/>
          <w:bCs w:val="0"/>
          <w:color w:val="auto"/>
          <w:kern w:val="0"/>
          <w:sz w:val="32"/>
          <w:szCs w:val="32"/>
        </w:rPr>
        <w:t>受理时间内</w:t>
      </w:r>
      <w:r>
        <w:rPr>
          <w:rFonts w:hint="eastAsia" w:ascii="仿宋_GB2312" w:hAnsi="Times New Roman" w:eastAsia="仿宋_GB2312" w:cs="仿宋_GB2312"/>
          <w:color w:val="auto"/>
          <w:kern w:val="0"/>
          <w:sz w:val="32"/>
          <w:szCs w:val="32"/>
        </w:rPr>
        <w:t>提交审核（系统受理状态为“待窗口受理”），无需</w:t>
      </w:r>
      <w:r>
        <w:rPr>
          <w:rFonts w:hint="eastAsia" w:ascii="仿宋_GB2312" w:hAnsi="Times New Roman" w:eastAsia="仿宋_GB2312" w:cs="仿宋_GB2312"/>
          <w:color w:val="auto"/>
          <w:kern w:val="0"/>
          <w:sz w:val="32"/>
          <w:szCs w:val="32"/>
          <w:lang w:eastAsia="zh-CN"/>
        </w:rPr>
        <w:t>向政务服务中心窗口</w:t>
      </w:r>
      <w:r>
        <w:rPr>
          <w:rFonts w:hint="eastAsia" w:ascii="仿宋_GB2312" w:hAnsi="Times New Roman" w:eastAsia="仿宋_GB2312" w:cs="仿宋_GB2312"/>
          <w:color w:val="auto"/>
          <w:kern w:val="0"/>
          <w:sz w:val="32"/>
          <w:szCs w:val="32"/>
        </w:rPr>
        <w:t>提交</w:t>
      </w:r>
      <w:r>
        <w:rPr>
          <w:rFonts w:hint="eastAsia" w:ascii="仿宋_GB2312" w:hAnsi="Times New Roman" w:eastAsia="仿宋_GB2312" w:cs="仿宋_GB2312"/>
          <w:color w:val="auto"/>
          <w:kern w:val="0"/>
          <w:sz w:val="32"/>
          <w:szCs w:val="32"/>
          <w:lang w:eastAsia="zh-CN"/>
        </w:rPr>
        <w:t>书面</w:t>
      </w:r>
      <w:r>
        <w:rPr>
          <w:rFonts w:hint="eastAsia" w:ascii="仿宋_GB2312" w:hAnsi="Times New Roman" w:eastAsia="仿宋_GB2312" w:cs="仿宋_GB2312"/>
          <w:color w:val="auto"/>
          <w:kern w:val="0"/>
          <w:sz w:val="32"/>
          <w:szCs w:val="32"/>
        </w:rPr>
        <w:t>申请材料。项目获得下达资助后，根据通知要求提交纸质材料并验原件。</w:t>
      </w:r>
    </w:p>
    <w:p>
      <w:pPr>
        <w:pStyle w:val="18"/>
        <w:spacing w:line="560" w:lineRule="exact"/>
        <w:ind w:firstLine="645"/>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w:t>
      </w:r>
      <w:r>
        <w:rPr>
          <w:rFonts w:hint="eastAsia" w:ascii="楷体_GB2312" w:hAnsi="楷体_GB2312" w:eastAsia="楷体_GB2312" w:cs="楷体_GB2312"/>
          <w:b w:val="0"/>
          <w:bCs w:val="0"/>
          <w:color w:val="auto"/>
          <w:sz w:val="32"/>
          <w:szCs w:val="32"/>
          <w:lang w:val="en-US" w:eastAsia="zh-CN"/>
        </w:rPr>
        <w:t>联系</w:t>
      </w:r>
      <w:r>
        <w:rPr>
          <w:rFonts w:hint="eastAsia" w:ascii="楷体_GB2312" w:hAnsi="楷体_GB2312" w:eastAsia="楷体_GB2312" w:cs="楷体_GB2312"/>
          <w:b w:val="0"/>
          <w:bCs w:val="0"/>
          <w:color w:val="auto"/>
          <w:sz w:val="32"/>
          <w:szCs w:val="32"/>
        </w:rPr>
        <w:t>电话：</w:t>
      </w:r>
    </w:p>
    <w:p>
      <w:pPr>
        <w:pStyle w:val="18"/>
        <w:spacing w:line="560" w:lineRule="exact"/>
        <w:ind w:firstLine="645"/>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业务咨询</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0755-</w:t>
      </w:r>
      <w:r>
        <w:rPr>
          <w:rFonts w:hint="eastAsia" w:ascii="仿宋_GB2312" w:eastAsia="仿宋_GB2312" w:cs="仿宋_GB2312"/>
          <w:color w:val="auto"/>
          <w:sz w:val="32"/>
          <w:szCs w:val="32"/>
        </w:rPr>
        <w:t>881</w:t>
      </w:r>
      <w:r>
        <w:rPr>
          <w:rFonts w:hint="eastAsia" w:ascii="仿宋_GB2312" w:eastAsia="仿宋_GB2312" w:cs="仿宋_GB2312"/>
          <w:color w:val="auto"/>
          <w:sz w:val="32"/>
          <w:szCs w:val="32"/>
          <w:lang w:val="en-US" w:eastAsia="zh-CN"/>
        </w:rPr>
        <w:t>02187</w:t>
      </w:r>
      <w:r>
        <w:rPr>
          <w:rFonts w:hint="eastAsia" w:ascii="仿宋_GB2312" w:eastAsia="仿宋_GB2312" w:cs="仿宋_GB2312"/>
          <w:color w:val="auto"/>
          <w:sz w:val="32"/>
          <w:szCs w:val="32"/>
        </w:rPr>
        <w:t>、88100072。</w:t>
      </w:r>
    </w:p>
    <w:p>
      <w:pPr>
        <w:numPr>
          <w:ilvl w:val="0"/>
          <w:numId w:val="0"/>
        </w:numPr>
        <w:spacing w:line="560" w:lineRule="exact"/>
        <w:ind w:firstLine="640" w:firstLineChars="200"/>
        <w:rPr>
          <w:rFonts w:hint="eastAsia" w:ascii="仿宋_GB2312" w:eastAsia="仿宋_GB2312" w:cs="仿宋_GB2312"/>
          <w:color w:val="auto"/>
          <w:sz w:val="32"/>
          <w:szCs w:val="32"/>
        </w:rPr>
      </w:pPr>
      <w:r>
        <w:rPr>
          <w:rFonts w:hint="eastAsia" w:ascii="仿宋_GB2312" w:hAnsi="Times New Roman" w:eastAsia="仿宋_GB2312" w:cs="仿宋_GB2312"/>
          <w:color w:val="auto"/>
          <w:kern w:val="0"/>
          <w:sz w:val="32"/>
          <w:szCs w:val="32"/>
          <w:lang w:val="en-US" w:eastAsia="zh-CN"/>
        </w:rPr>
        <w:t>技术支持：</w:t>
      </w:r>
      <w:r>
        <w:rPr>
          <w:rFonts w:hint="eastAsia" w:ascii="仿宋_GB2312" w:eastAsia="仿宋_GB2312" w:cs="仿宋_GB2312"/>
          <w:color w:val="auto"/>
          <w:sz w:val="32"/>
          <w:szCs w:val="32"/>
          <w:u w:val="none"/>
          <w:lang w:val="en-US" w:eastAsia="zh-CN"/>
        </w:rPr>
        <w:t>0755-86576088、86576087。</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pPr>
        <w:pStyle w:val="18"/>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深圳市科技创新局</w:t>
      </w:r>
      <w:r>
        <w:rPr>
          <w:rFonts w:hint="eastAsia" w:ascii="仿宋_GB2312" w:eastAsia="仿宋_GB2312" w:cs="仿宋_GB2312"/>
          <w:color w:val="auto"/>
          <w:sz w:val="32"/>
          <w:szCs w:val="32"/>
        </w:rPr>
        <w:t>。</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pPr>
        <w:pStyle w:val="18"/>
        <w:spacing w:line="560" w:lineRule="exact"/>
        <w:ind w:firstLine="645"/>
        <w:rPr>
          <w:rFonts w:hint="eastAsia"/>
          <w:color w:val="000000"/>
          <w:u w:val="none"/>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lang w:val="en-US" w:eastAsia="zh-CN"/>
        </w:rPr>
        <w:t>拟定</w:t>
      </w:r>
      <w:r>
        <w:rPr>
          <w:rFonts w:hint="eastAsia" w:ascii="仿宋_GB2312" w:eastAsia="仿宋_GB2312" w:cs="仿宋_GB2312"/>
          <w:sz w:val="32"/>
          <w:szCs w:val="32"/>
        </w:rPr>
        <w:t>——社会公示</w:t>
      </w:r>
      <w:r>
        <w:rPr>
          <w:rFonts w:hint="eastAsia" w:ascii="仿宋_GB2312" w:eastAsia="仿宋_GB2312" w:cs="仿宋_GB2312"/>
          <w:sz w:val="32"/>
          <w:szCs w:val="32"/>
          <w:lang w:val="en-US" w:eastAsia="zh-CN"/>
        </w:rPr>
        <w:t>及征求意见</w:t>
      </w:r>
      <w:r>
        <w:rPr>
          <w:rFonts w:hint="eastAsia" w:ascii="仿宋_GB2312" w:eastAsia="仿宋_GB2312" w:cs="仿宋_GB2312"/>
          <w:sz w:val="32"/>
          <w:szCs w:val="32"/>
        </w:rPr>
        <w:t>——</w:t>
      </w:r>
      <w:r>
        <w:rPr>
          <w:rFonts w:hint="eastAsia" w:ascii="仿宋_GB2312" w:eastAsia="仿宋_GB2312" w:cs="仿宋_GB2312"/>
          <w:sz w:val="32"/>
          <w:szCs w:val="32"/>
          <w:highlight w:val="none"/>
        </w:rPr>
        <w:t>项</w:t>
      </w:r>
      <w:r>
        <w:rPr>
          <w:rFonts w:hint="eastAsia" w:ascii="仿宋_GB2312" w:eastAsia="仿宋_GB2312" w:cs="仿宋_GB2312"/>
          <w:sz w:val="32"/>
          <w:szCs w:val="32"/>
          <w:highlight w:val="none"/>
          <w:lang w:val="en-US" w:eastAsia="zh-CN"/>
        </w:rPr>
        <w:t>目审定</w:t>
      </w:r>
      <w:r>
        <w:rPr>
          <w:rFonts w:hint="eastAsia" w:ascii="仿宋_GB2312" w:eastAsia="仿宋_GB2312" w:cs="仿宋_GB2312"/>
          <w:sz w:val="32"/>
          <w:szCs w:val="32"/>
        </w:rPr>
        <w:t>——计划</w:t>
      </w:r>
      <w:r>
        <w:rPr>
          <w:rFonts w:hint="eastAsia" w:ascii="仿宋_GB2312" w:eastAsia="仿宋_GB2312" w:cs="仿宋_GB2312"/>
          <w:sz w:val="32"/>
          <w:szCs w:val="32"/>
          <w:lang w:val="en-US" w:eastAsia="zh-CN"/>
        </w:rPr>
        <w:t>下达</w:t>
      </w:r>
      <w:r>
        <w:rPr>
          <w:rFonts w:hint="eastAsia" w:ascii="仿宋_GB2312" w:eastAsia="仿宋_GB2312" w:cs="仿宋_GB2312"/>
          <w:sz w:val="32"/>
          <w:szCs w:val="32"/>
        </w:rPr>
        <w:t>——</w:t>
      </w:r>
      <w:r>
        <w:rPr>
          <w:rFonts w:hint="eastAsia" w:ascii="仿宋_GB2312" w:eastAsia="仿宋_GB2312"/>
          <w:kern w:val="0"/>
          <w:sz w:val="32"/>
          <w:szCs w:val="32"/>
          <w:u w:val="none"/>
          <w:lang w:eastAsia="zh-CN"/>
        </w:rPr>
        <w:t>书面</w:t>
      </w:r>
      <w:r>
        <w:rPr>
          <w:rFonts w:hint="eastAsia" w:ascii="仿宋_GB2312" w:hAnsi="宋体" w:eastAsia="仿宋_GB2312"/>
          <w:kern w:val="0"/>
          <w:sz w:val="32"/>
          <w:szCs w:val="32"/>
          <w:u w:val="none"/>
        </w:rPr>
        <w:t>材料提交</w:t>
      </w:r>
      <w:ins w:id="0" w:author="fanwenjie" w:date="2025-06-26T17:09:08Z">
        <w:r>
          <w:rPr>
            <w:rFonts w:hint="eastAsia" w:ascii="仿宋_GB2312" w:hAnsi="宋体" w:eastAsia="仿宋_GB2312"/>
            <w:kern w:val="0"/>
            <w:sz w:val="32"/>
            <w:szCs w:val="32"/>
            <w:u w:val="none"/>
            <w:lang w:eastAsia="zh-CN"/>
          </w:rPr>
          <w:t>——</w:t>
        </w:r>
      </w:ins>
      <w:del w:id="1" w:author="fanwenjie" w:date="2025-06-26T17:09:07Z">
        <w:r>
          <w:rPr>
            <w:color w:val="000000"/>
            <w:u w:val="none"/>
          </w:rPr>
          <w:delText>—</w:delText>
        </w:r>
      </w:del>
      <w:del w:id="2" w:author="fanwenjie" w:date="2025-06-26T17:09:06Z">
        <w:r>
          <w:rPr>
            <w:color w:val="000000"/>
            <w:u w:val="none"/>
          </w:rPr>
          <w:delText>—</w:delText>
        </w:r>
      </w:del>
      <w:r>
        <w:rPr>
          <w:rFonts w:hint="eastAsia" w:ascii="仿宋_GB2312" w:hAnsi="宋体" w:eastAsia="仿宋_GB2312"/>
          <w:kern w:val="0"/>
          <w:sz w:val="32"/>
          <w:szCs w:val="32"/>
          <w:u w:val="none"/>
        </w:rPr>
        <w:t>经费拨付</w:t>
      </w:r>
      <w:r>
        <w:rPr>
          <w:rFonts w:hint="eastAsia"/>
          <w:color w:val="000000"/>
          <w:u w:val="none"/>
        </w:rPr>
        <w:t>。</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pPr>
        <w:pStyle w:val="18"/>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val="en-US" w:eastAsia="zh-CN"/>
        </w:rPr>
        <w:t>90个工作日</w:t>
      </w:r>
      <w:r>
        <w:rPr>
          <w:rFonts w:hint="eastAsia" w:ascii="仿宋_GB2312" w:eastAsia="仿宋_GB2312" w:cs="仿宋_GB2312"/>
          <w:color w:val="auto"/>
          <w:sz w:val="32"/>
          <w:szCs w:val="32"/>
          <w:lang w:eastAsia="zh-CN"/>
        </w:rPr>
        <w:t>（不含特别时限</w:t>
      </w:r>
      <w:r>
        <w:rPr>
          <w:rFonts w:hint="eastAsia" w:ascii="仿宋_GB2312" w:eastAsia="仿宋_GB2312" w:cs="仿宋_GB2312"/>
          <w:color w:val="auto"/>
          <w:sz w:val="32"/>
          <w:szCs w:val="32"/>
          <w:lang w:val="en-US" w:eastAsia="zh-CN"/>
        </w:rPr>
        <w:t>60个工作日</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十一、证件</w:t>
      </w:r>
    </w:p>
    <w:p>
      <w:pPr>
        <w:pStyle w:val="18"/>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下达资助计划文件</w:t>
      </w:r>
      <w:r>
        <w:rPr>
          <w:rFonts w:hint="eastAsia" w:ascii="仿宋_GB2312" w:eastAsia="仿宋_GB2312" w:cs="仿宋_GB2312"/>
          <w:color w:val="auto"/>
          <w:sz w:val="32"/>
          <w:szCs w:val="32"/>
        </w:rPr>
        <w:t>。</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pPr>
        <w:pStyle w:val="18"/>
        <w:spacing w:line="560" w:lineRule="exact"/>
        <w:ind w:firstLine="645"/>
        <w:rPr>
          <w:rFonts w:hint="eastAsia" w:ascii="仿宋_GB2312" w:eastAsia="仿宋_GB2312" w:cs="仿宋_GB2312"/>
          <w:color w:val="auto"/>
          <w:sz w:val="32"/>
          <w:szCs w:val="32"/>
          <w:u w:val="none"/>
        </w:rPr>
      </w:pPr>
      <w:r>
        <w:rPr>
          <w:rFonts w:hint="eastAsia" w:ascii="仿宋_GB2312" w:eastAsia="仿宋_GB2312" w:cs="仿宋_GB2312"/>
          <w:color w:val="000000"/>
          <w:sz w:val="32"/>
          <w:szCs w:val="32"/>
          <w:u w:val="none"/>
          <w:lang w:eastAsia="zh-CN"/>
        </w:rPr>
        <w:t>申请单位</w:t>
      </w:r>
      <w:r>
        <w:rPr>
          <w:rFonts w:hint="eastAsia" w:ascii="仿宋_GB2312" w:eastAsia="仿宋_GB2312" w:cs="仿宋_GB2312"/>
          <w:color w:val="000000"/>
          <w:sz w:val="32"/>
          <w:szCs w:val="32"/>
          <w:u w:val="none"/>
        </w:rPr>
        <w:t>凭</w:t>
      </w:r>
      <w:r>
        <w:rPr>
          <w:rFonts w:hint="eastAsia" w:ascii="仿宋_GB2312" w:eastAsia="仿宋_GB2312" w:cs="仿宋_GB2312"/>
          <w:color w:val="000000"/>
          <w:sz w:val="32"/>
          <w:szCs w:val="32"/>
          <w:u w:val="none"/>
          <w:lang w:eastAsia="zh-CN"/>
        </w:rPr>
        <w:t>下达资助计划</w:t>
      </w:r>
      <w:r>
        <w:rPr>
          <w:rFonts w:hint="eastAsia" w:ascii="仿宋_GB2312" w:eastAsia="仿宋_GB2312" w:cs="仿宋_GB2312"/>
          <w:color w:val="000000"/>
          <w:sz w:val="32"/>
          <w:szCs w:val="32"/>
          <w:u w:val="none"/>
        </w:rPr>
        <w:t>文件获得深圳市科技研发资金资助。</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pPr>
        <w:pStyle w:val="18"/>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pPr>
        <w:pStyle w:val="18"/>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pPr>
        <w:pStyle w:val="18"/>
        <w:spacing w:line="560" w:lineRule="exact"/>
        <w:ind w:firstLine="645"/>
        <w:rPr>
          <w:rFonts w:hint="eastAsia" w:ascii="仿宋_GB2312" w:eastAsia="仿宋_GB2312" w:cs="仿宋_GB2312"/>
          <w:color w:val="000000"/>
          <w:sz w:val="32"/>
          <w:szCs w:val="32"/>
          <w:lang w:eastAsia="zh-CN"/>
        </w:rPr>
      </w:pPr>
      <w:r>
        <w:rPr>
          <w:rFonts w:hint="eastAsia" w:ascii="仿宋_GB2312" w:hAnsi="宋体" w:eastAsia="仿宋_GB2312" w:cs="宋体"/>
          <w:color w:val="000000"/>
          <w:sz w:val="32"/>
          <w:szCs w:val="32"/>
        </w:rPr>
        <w:t>无年审。</w:t>
      </w:r>
      <w:r>
        <w:rPr>
          <w:rFonts w:hint="eastAsia" w:ascii="仿宋_GB2312" w:hAnsi="宋体" w:eastAsia="仿宋_GB2312" w:cs="宋体"/>
          <w:color w:val="000000"/>
          <w:sz w:val="32"/>
          <w:szCs w:val="32"/>
          <w:lang w:eastAsia="zh-CN"/>
        </w:rPr>
        <w:t>申请单位应当自认定后第二年起，连续五年将中小试基地上年</w:t>
      </w:r>
      <w:r>
        <w:rPr>
          <w:rFonts w:hint="eastAsia" w:ascii="仿宋_GB2312" w:hAnsi="宋体" w:eastAsia="仿宋_GB2312" w:cs="宋体"/>
          <w:color w:val="000000"/>
          <w:sz w:val="32"/>
          <w:szCs w:val="32"/>
          <w:highlight w:val="none"/>
          <w:lang w:eastAsia="zh-CN"/>
        </w:rPr>
        <w:t>度执行情况报告向市科技创新局报送备案。</w:t>
      </w:r>
      <w:r>
        <w:rPr>
          <w:rFonts w:hint="eastAsia" w:ascii="仿宋_GB2312" w:eastAsia="仿宋_GB2312" w:cs="仿宋_GB2312"/>
          <w:color w:val="000000"/>
          <w:sz w:val="32"/>
          <w:szCs w:val="32"/>
          <w:highlight w:val="none"/>
          <w:lang w:eastAsia="zh-CN"/>
        </w:rPr>
        <w:t>市科技创新局对已认定的中小试基地开展</w:t>
      </w:r>
      <w:r>
        <w:rPr>
          <w:rFonts w:hint="eastAsia" w:ascii="仿宋_GB2312" w:eastAsia="仿宋_GB2312" w:cs="仿宋_GB2312"/>
          <w:color w:val="000000"/>
          <w:sz w:val="32"/>
          <w:szCs w:val="32"/>
          <w:lang w:eastAsia="zh-CN"/>
        </w:rPr>
        <w:t>两次评估，间隔不少于两年。中小试基地自第二次评估结束后，每五年接受一次市科技创新局自行组织的或者委托第三方机构开展的评价。</w:t>
      </w:r>
    </w:p>
    <w:p>
      <w:pPr>
        <w:pStyle w:val="18"/>
        <w:spacing w:line="560" w:lineRule="exact"/>
        <w:ind w:firstLine="645"/>
        <w:rPr>
          <w:rFonts w:hint="eastAsia" w:ascii="仿宋_GB2312" w:eastAsia="仿宋_GB2312" w:cs="仿宋_GB2312"/>
          <w:color w:val="000000"/>
          <w:sz w:val="32"/>
          <w:szCs w:val="32"/>
          <w:lang w:eastAsia="zh-CN"/>
        </w:rPr>
      </w:pPr>
    </w:p>
    <w:p>
      <w:pPr>
        <w:pStyle w:val="18"/>
        <w:spacing w:line="560" w:lineRule="exact"/>
        <w:ind w:firstLine="645"/>
        <w:rPr>
          <w:rFonts w:hint="eastAsia" w:ascii="仿宋_GB2312" w:eastAsia="仿宋_GB2312" w:cs="仿宋_GB2312"/>
          <w:color w:val="000000"/>
          <w:sz w:val="32"/>
          <w:szCs w:val="32"/>
          <w:lang w:eastAsia="zh-CN"/>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pStyle w:val="18"/>
        <w:spacing w:line="560" w:lineRule="exact"/>
        <w:ind w:firstLine="645"/>
        <w:rPr>
          <w:rFonts w:hint="eastAsia" w:ascii="黑体" w:hAnsi="黑体" w:eastAsia="黑体" w:cs="仿宋_GB2312"/>
          <w:color w:val="auto"/>
          <w:sz w:val="32"/>
          <w:szCs w:val="32"/>
        </w:rPr>
      </w:pPr>
    </w:p>
    <w:p>
      <w:pPr>
        <w:spacing w:line="560" w:lineRule="exact"/>
        <w:ind w:left="0" w:leftChars="0" w:firstLine="0" w:firstLineChars="0"/>
        <w:jc w:val="center"/>
        <w:rPr>
          <w:del w:id="3" w:author="fanwenjie" w:date="2025-06-26T17:09:18Z"/>
          <w:rStyle w:val="12"/>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center"/>
        <w:rPr>
          <w:del w:id="4" w:author="fanwenjie" w:date="2025-06-26T17:09:18Z"/>
          <w:rStyle w:val="12"/>
          <w:rFonts w:hint="eastAsia" w:ascii="方正小标宋简体" w:hAnsi="方正小标宋简体" w:eastAsia="方正小标宋简体" w:cs="方正小标宋简体"/>
          <w:b w:val="0"/>
          <w:bCs/>
          <w:sz w:val="44"/>
          <w:szCs w:val="44"/>
        </w:rPr>
      </w:pPr>
    </w:p>
    <w:p>
      <w:pPr>
        <w:spacing w:line="560" w:lineRule="exact"/>
        <w:ind w:left="0" w:leftChars="0" w:firstLine="0" w:firstLineChars="0"/>
        <w:jc w:val="both"/>
        <w:rPr>
          <w:del w:id="6" w:author="fanwenjie" w:date="2025-06-26T17:09:21Z"/>
          <w:rStyle w:val="12"/>
          <w:rFonts w:hint="eastAsia" w:ascii="方正小标宋简体" w:hAnsi="方正小标宋简体" w:eastAsia="方正小标宋简体" w:cs="方正小标宋简体"/>
          <w:b w:val="0"/>
          <w:bCs/>
          <w:sz w:val="44"/>
          <w:szCs w:val="44"/>
        </w:rPr>
        <w:pPrChange w:id="5" w:author="fanwenjie" w:date="2025-06-26T17:09:22Z">
          <w:pPr>
            <w:spacing w:line="560" w:lineRule="exact"/>
            <w:ind w:left="0" w:leftChars="0" w:firstLine="0" w:firstLineChars="0"/>
            <w:jc w:val="center"/>
          </w:pPr>
        </w:pPrChange>
      </w:pPr>
      <w:bookmarkStart w:id="0" w:name="_GoBack"/>
      <w:bookmarkEnd w:id="0"/>
    </w:p>
    <w:p>
      <w:pPr>
        <w:spacing w:line="560" w:lineRule="exact"/>
        <w:ind w:left="0" w:leftChars="0" w:firstLine="0" w:firstLineChars="0"/>
        <w:jc w:val="both"/>
        <w:rPr>
          <w:rStyle w:val="12"/>
          <w:rFonts w:hint="eastAsia" w:ascii="方正小标宋简体" w:hAnsi="方正小标宋简体" w:eastAsia="方正小标宋简体" w:cs="方正小标宋简体"/>
          <w:b w:val="0"/>
          <w:bCs/>
          <w:sz w:val="44"/>
          <w:szCs w:val="44"/>
        </w:rPr>
        <w:pPrChange w:id="7" w:author="fanwenjie" w:date="2025-06-26T17:09:20Z">
          <w:pPr>
            <w:spacing w:line="560" w:lineRule="exact"/>
            <w:ind w:left="0" w:leftChars="0" w:firstLine="0" w:firstLineChars="0"/>
            <w:jc w:val="center"/>
          </w:pPr>
        </w:pPrChange>
      </w:pPr>
    </w:p>
    <w:p>
      <w:pPr>
        <w:spacing w:line="560" w:lineRule="exact"/>
        <w:ind w:left="0" w:leftChars="0" w:firstLine="0" w:firstLineChars="0"/>
        <w:jc w:val="center"/>
        <w:rPr>
          <w:rStyle w:val="12"/>
          <w:rFonts w:hint="eastAsia" w:ascii="方正小标宋简体" w:hAnsi="方正小标宋简体" w:eastAsia="方正小标宋简体" w:cs="方正小标宋简体"/>
          <w:b w:val="0"/>
          <w:bCs/>
          <w:sz w:val="44"/>
          <w:szCs w:val="44"/>
        </w:rPr>
      </w:pPr>
      <w:r>
        <w:rPr>
          <w:rStyle w:val="12"/>
          <w:rFonts w:hint="eastAsia" w:ascii="方正小标宋简体" w:hAnsi="方正小标宋简体" w:eastAsia="方正小标宋简体" w:cs="方正小标宋简体"/>
          <w:b w:val="0"/>
          <w:bCs/>
          <w:sz w:val="44"/>
          <w:szCs w:val="44"/>
        </w:rPr>
        <w:t xml:space="preserve">声 </w:t>
      </w:r>
      <w:r>
        <w:rPr>
          <w:rStyle w:val="12"/>
          <w:rFonts w:hint="default" w:ascii="方正小标宋简体" w:hAnsi="方正小标宋简体" w:eastAsia="方正小标宋简体" w:cs="方正小标宋简体"/>
          <w:b w:val="0"/>
          <w:bCs/>
          <w:sz w:val="44"/>
          <w:szCs w:val="44"/>
          <w:lang w:val="en-US"/>
        </w:rPr>
        <w:t xml:space="preserve"> </w:t>
      </w:r>
      <w:r>
        <w:rPr>
          <w:rStyle w:val="12"/>
          <w:rFonts w:hint="eastAsia" w:ascii="方正小标宋简体" w:hAnsi="方正小标宋简体" w:eastAsia="方正小标宋简体" w:cs="方正小标宋简体"/>
          <w:b w:val="0"/>
          <w:bCs/>
          <w:sz w:val="44"/>
          <w:szCs w:val="44"/>
        </w:rPr>
        <w:t>明</w:t>
      </w:r>
    </w:p>
    <w:p>
      <w:pPr>
        <w:spacing w:line="560" w:lineRule="exact"/>
        <w:ind w:firstLine="421" w:firstLineChars="200"/>
        <w:rPr>
          <w:rStyle w:val="12"/>
          <w:rFonts w:hint="eastAsia" w:ascii="仿宋_GB2312" w:cs="Arial"/>
          <w:szCs w:val="32"/>
          <w:lang w:eastAsia="zh-CN"/>
        </w:rPr>
      </w:pPr>
    </w:p>
    <w:p>
      <w:pPr>
        <w:spacing w:line="560" w:lineRule="exact"/>
        <w:ind w:firstLine="640" w:firstLineChars="200"/>
        <w:outlineLvl w:val="3"/>
        <w:rPr>
          <w:rStyle w:val="11"/>
          <w:rFonts w:hint="eastAsia" w:ascii="黑体" w:hAnsi="黑体" w:eastAsia="黑体" w:cs="黑体"/>
          <w:bCs/>
          <w:color w:val="000000"/>
          <w:sz w:val="32"/>
          <w:szCs w:val="32"/>
          <w:lang w:eastAsia="zh-CN"/>
        </w:rPr>
      </w:pPr>
      <w:r>
        <w:rPr>
          <w:rStyle w:val="11"/>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pPr>
        <w:spacing w:line="560" w:lineRule="exact"/>
        <w:ind w:firstLine="640" w:firstLineChars="200"/>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从未委托任何单位或个人为项目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代理资金申报事宜，申请单位必须自主申报</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lang w:val="en-US" w:eastAsia="zh-CN"/>
        </w:rPr>
        <w:t>在市科技业务系统提交申请资料的人员，原则上应为</w:t>
      </w:r>
      <w:r>
        <w:rPr>
          <w:rFonts w:hint="eastAsia" w:ascii="仿宋_GB2312" w:hAnsi="Times New Roman" w:eastAsia="仿宋_GB2312" w:cs="仿宋_GB2312"/>
          <w:color w:val="000000"/>
          <w:kern w:val="0"/>
          <w:sz w:val="32"/>
          <w:szCs w:val="32"/>
          <w:lang w:eastAsia="zh-CN"/>
        </w:rPr>
        <w:t>项目负责人</w:t>
      </w:r>
      <w:r>
        <w:rPr>
          <w:rFonts w:hint="eastAsia" w:ascii="仿宋_GB2312" w:hAnsi="Times New Roman" w:eastAsia="仿宋_GB2312" w:cs="仿宋_GB2312"/>
          <w:color w:val="000000"/>
          <w:kern w:val="0"/>
          <w:sz w:val="32"/>
          <w:szCs w:val="32"/>
        </w:rPr>
        <w:t>。凡是购买、委托代写</w:t>
      </w:r>
      <w:r>
        <w:rPr>
          <w:rFonts w:hint="eastAsia" w:ascii="仿宋_GB2312" w:hAnsi="Times New Roman" w:eastAsia="仿宋_GB2312" w:cs="仿宋_GB2312"/>
          <w:color w:val="000000"/>
          <w:kern w:val="0"/>
          <w:sz w:val="32"/>
          <w:szCs w:val="32"/>
          <w:lang w:val="en-US" w:eastAsia="zh-CN"/>
        </w:rPr>
        <w:t>代填</w:t>
      </w:r>
      <w:r>
        <w:rPr>
          <w:rFonts w:hint="eastAsia" w:ascii="仿宋_GB2312" w:hAnsi="Times New Roman" w:eastAsia="仿宋_GB2312" w:cs="仿宋_GB2312"/>
          <w:color w:val="000000"/>
          <w:kern w:val="0"/>
          <w:sz w:val="32"/>
          <w:szCs w:val="32"/>
        </w:rPr>
        <w:t>项目申请书的，</w:t>
      </w:r>
      <w:r>
        <w:rPr>
          <w:rFonts w:hint="eastAsia" w:ascii="仿宋_GB2312" w:hAnsi="Times New Roman" w:eastAsia="仿宋_GB2312" w:cs="仿宋_GB2312"/>
          <w:color w:val="000000"/>
          <w:kern w:val="0"/>
          <w:sz w:val="32"/>
          <w:szCs w:val="32"/>
          <w:lang w:val="en-US" w:eastAsia="zh-CN"/>
        </w:rPr>
        <w:t>购买委托中介服务的，</w:t>
      </w:r>
      <w:r>
        <w:rPr>
          <w:rFonts w:hint="eastAsia" w:ascii="仿宋_GB2312" w:hAnsi="Times New Roman" w:eastAsia="仿宋_GB2312" w:cs="仿宋_GB2312"/>
          <w:color w:val="000000"/>
          <w:kern w:val="0"/>
          <w:sz w:val="32"/>
          <w:szCs w:val="32"/>
        </w:rPr>
        <w:t>或是提供虚假材料的，一经发现并查实，即为</w:t>
      </w:r>
      <w:r>
        <w:rPr>
          <w:rFonts w:hint="eastAsia" w:ascii="仿宋_GB2312" w:hAnsi="Times New Roman" w:eastAsia="仿宋_GB2312" w:cs="仿宋_GB2312"/>
          <w:color w:val="000000"/>
          <w:kern w:val="0"/>
          <w:sz w:val="32"/>
          <w:szCs w:val="32"/>
          <w:lang w:val="en-US" w:eastAsia="zh-CN"/>
        </w:rPr>
        <w:t>违反科研诚信承诺</w:t>
      </w:r>
      <w:r>
        <w:rPr>
          <w:rFonts w:hint="eastAsia" w:ascii="仿宋_GB2312" w:hAnsi="Times New Roman" w:eastAsia="仿宋_GB2312" w:cs="仿宋_GB2312"/>
          <w:color w:val="000000"/>
          <w:kern w:val="0"/>
          <w:sz w:val="32"/>
          <w:szCs w:val="32"/>
        </w:rPr>
        <w:t>，一律不予受理、取消申请资格或撤销立项项目，并按规定严肃处理。深圳市科技创新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将严格按照有关标准和程序受理，不收取任何费用。如有任何中介机构和个人假借</w:t>
      </w:r>
      <w:r>
        <w:rPr>
          <w:rFonts w:hint="eastAsia" w:ascii="仿宋_GB2312" w:hAnsi="Times New Roman" w:eastAsia="仿宋_GB2312" w:cs="仿宋_GB2312"/>
          <w:color w:val="000000"/>
          <w:kern w:val="0"/>
          <w:sz w:val="32"/>
          <w:szCs w:val="32"/>
          <w:lang w:eastAsia="zh-CN"/>
        </w:rPr>
        <w:t>深圳市科技创新局</w:t>
      </w:r>
      <w:r>
        <w:rPr>
          <w:rFonts w:hint="eastAsia" w:ascii="仿宋_GB2312" w:hAnsi="Times New Roman" w:eastAsia="仿宋_GB2312" w:cs="仿宋_GB2312"/>
          <w:color w:val="000000"/>
          <w:kern w:val="0"/>
          <w:sz w:val="32"/>
          <w:szCs w:val="32"/>
        </w:rPr>
        <w:t>领导和工作人员名义向</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收取费用的，请知情者</w:t>
      </w:r>
      <w:r>
        <w:rPr>
          <w:rFonts w:hint="eastAsia" w:ascii="仿宋_GB2312" w:hAnsi="Times New Roman" w:eastAsia="仿宋_GB2312" w:cs="仿宋_GB2312"/>
          <w:color w:val="000000"/>
          <w:kern w:val="0"/>
          <w:sz w:val="32"/>
          <w:szCs w:val="32"/>
          <w:lang w:eastAsia="zh-CN"/>
        </w:rPr>
        <w:t>致电</w:t>
      </w:r>
      <w:r>
        <w:rPr>
          <w:rFonts w:hint="eastAsia" w:ascii="仿宋_GB2312" w:hAnsi="Times New Roman" w:eastAsia="仿宋_GB2312" w:cs="仿宋_GB2312"/>
          <w:color w:val="000000"/>
          <w:kern w:val="0"/>
          <w:sz w:val="32"/>
          <w:szCs w:val="32"/>
          <w:lang w:val="en-US" w:eastAsia="zh-CN"/>
        </w:rPr>
        <w:t>88101330，</w:t>
      </w:r>
      <w:r>
        <w:rPr>
          <w:rFonts w:hint="eastAsia" w:ascii="仿宋_GB2312" w:hAnsi="Times New Roman" w:eastAsia="仿宋_GB2312" w:cs="仿宋_GB2312"/>
          <w:color w:val="000000"/>
          <w:kern w:val="0"/>
          <w:sz w:val="32"/>
          <w:szCs w:val="32"/>
        </w:rPr>
        <w:t>向深圳市科技创新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举报。</w:t>
      </w:r>
    </w:p>
    <w:p>
      <w:pPr>
        <w:numPr>
          <w:ilvl w:val="-1"/>
          <w:numId w:val="0"/>
        </w:numPr>
        <w:shd w:val="clear" w:color="auto" w:fill="auto"/>
        <w:spacing w:line="560" w:lineRule="exact"/>
        <w:ind w:firstLine="640" w:firstLineChars="200"/>
        <w:outlineLvl w:val="3"/>
        <w:rPr>
          <w:rStyle w:val="11"/>
          <w:rFonts w:ascii="黑体" w:hAnsi="黑体" w:eastAsia="黑体" w:cs="黑体"/>
          <w:sz w:val="32"/>
        </w:rPr>
      </w:pPr>
      <w:r>
        <w:rPr>
          <w:rStyle w:val="11"/>
          <w:rFonts w:hint="eastAsia" w:ascii="黑体" w:hAnsi="黑体" w:eastAsia="黑体" w:cs="黑体"/>
          <w:sz w:val="32"/>
          <w:lang w:val="en-US" w:eastAsia="zh-CN"/>
        </w:rPr>
        <w:t>二、</w:t>
      </w:r>
      <w:r>
        <w:rPr>
          <w:rStyle w:val="11"/>
          <w:rFonts w:ascii="黑体" w:hAnsi="黑体" w:eastAsia="黑体" w:cs="黑体"/>
          <w:sz w:val="32"/>
        </w:rPr>
        <w:t>审计报告要求</w:t>
      </w:r>
    </w:p>
    <w:p>
      <w:pPr>
        <w:shd w:val="clear" w:color="auto" w:fill="auto"/>
        <w:spacing w:line="560" w:lineRule="exact"/>
        <w:ind w:firstLine="640" w:firstLineChars="200"/>
        <w:outlineLvl w:val="9"/>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需提交审计报告的，应当按照《深圳市科技计划项目管理办法》等规定，提供经注册会计师行业统一监管平台备案的含有二维验证码的审计报告。项目</w:t>
      </w:r>
      <w:r>
        <w:rPr>
          <w:rFonts w:hint="eastAsia" w:ascii="仿宋_GB2312" w:hAnsi="Times New Roman" w:eastAsia="仿宋_GB2312" w:cs="仿宋_GB2312"/>
          <w:color w:val="000000"/>
          <w:kern w:val="0"/>
          <w:sz w:val="32"/>
          <w:szCs w:val="32"/>
          <w:lang w:eastAsia="zh-CN"/>
        </w:rPr>
        <w:t>申请单位</w:t>
      </w:r>
      <w:r>
        <w:rPr>
          <w:rFonts w:hint="eastAsia" w:ascii="仿宋_GB2312" w:hAnsi="Times New Roman" w:eastAsia="仿宋_GB2312" w:cs="仿宋_GB2312"/>
          <w:color w:val="000000"/>
          <w:kern w:val="0"/>
          <w:sz w:val="32"/>
          <w:szCs w:val="32"/>
        </w:rPr>
        <w:t>提供无二维验证码（未备案）或属于虚假二维验证码（未备案）的审计报告，深圳市科技创新</w:t>
      </w:r>
      <w:r>
        <w:rPr>
          <w:rFonts w:hint="eastAsia" w:ascii="仿宋_GB2312" w:hAnsi="Times New Roman" w:eastAsia="仿宋_GB2312" w:cs="仿宋_GB2312"/>
          <w:color w:val="000000"/>
          <w:kern w:val="0"/>
          <w:sz w:val="32"/>
          <w:szCs w:val="32"/>
          <w:lang w:eastAsia="zh-CN"/>
        </w:rPr>
        <w:t>局</w:t>
      </w:r>
      <w:r>
        <w:rPr>
          <w:rFonts w:hint="eastAsia" w:ascii="仿宋_GB2312" w:hAnsi="Times New Roman" w:eastAsia="仿宋_GB2312" w:cs="仿宋_GB2312"/>
          <w:color w:val="000000"/>
          <w:kern w:val="0"/>
          <w:sz w:val="32"/>
          <w:szCs w:val="32"/>
        </w:rPr>
        <w:t>不予采用。相关审计报告经核查认定属于虚假材料的，</w:t>
      </w:r>
      <w:r>
        <w:rPr>
          <w:rFonts w:hint="eastAsia" w:ascii="仿宋_GB2312" w:hAnsi="Times New Roman" w:eastAsia="仿宋_GB2312" w:cs="仿宋_GB2312"/>
          <w:color w:val="000000"/>
          <w:kern w:val="0"/>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numPr>
          <w:ilvl w:val="0"/>
          <w:numId w:val="0"/>
        </w:numPr>
        <w:spacing w:line="560" w:lineRule="exact"/>
        <w:ind w:firstLine="640" w:firstLineChars="200"/>
        <w:outlineLvl w:val="3"/>
        <w:rPr>
          <w:rStyle w:val="11"/>
          <w:rFonts w:ascii="黑体" w:hAnsi="黑体" w:eastAsia="黑体" w:cs="黑体"/>
          <w:sz w:val="32"/>
        </w:rPr>
      </w:pPr>
      <w:r>
        <w:rPr>
          <w:rStyle w:val="11"/>
          <w:rFonts w:ascii="黑体" w:hAnsi="黑体" w:eastAsia="黑体" w:cs="黑体"/>
          <w:sz w:val="32"/>
        </w:rPr>
        <w:t>三、项目实施要求</w:t>
      </w:r>
    </w:p>
    <w:p>
      <w:pPr>
        <w:spacing w:line="560" w:lineRule="exact"/>
        <w:ind w:firstLine="640" w:firstLineChars="200"/>
        <w:outlineLvl w:val="9"/>
        <w:rPr>
          <w:rFonts w:hint="eastAsia" w:ascii="仿宋_GB2312" w:hAnsi="Times New Roman"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rPr>
        <w:t>项目申请单位一经立项，即对项目执行全过程负有主体责任。有义务接受</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监督，配合</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color w:val="000000"/>
          <w:kern w:val="0"/>
          <w:sz w:val="32"/>
          <w:szCs w:val="32"/>
        </w:rPr>
        <w:t>完成相关检查和抽查。</w:t>
      </w:r>
      <w:r>
        <w:rPr>
          <w:rFonts w:hint="eastAsia" w:ascii="仿宋_GB2312" w:hAnsi="Times New Roman" w:eastAsia="仿宋_GB2312" w:cs="仿宋_GB2312"/>
          <w:color w:val="000000"/>
          <w:kern w:val="0"/>
          <w:sz w:val="32"/>
          <w:szCs w:val="32"/>
          <w:lang w:eastAsia="zh-CN"/>
        </w:rPr>
        <w:t>事前资助的项目，</w:t>
      </w:r>
      <w:r>
        <w:rPr>
          <w:rFonts w:hint="eastAsia" w:ascii="仿宋_GB2312" w:hAnsi="Times New Roman" w:eastAsia="仿宋_GB2312" w:cs="仿宋_GB2312"/>
          <w:color w:val="000000"/>
          <w:kern w:val="0"/>
          <w:sz w:val="32"/>
          <w:szCs w:val="32"/>
        </w:rPr>
        <w:t>有义务按合同书约定开展研发活动，完成约定目标，并于合同书规定的实施期限届满后6个月内提交项目验收申请</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不履行上述义务的，</w:t>
      </w:r>
      <w:r>
        <w:rPr>
          <w:rFonts w:hint="eastAsia" w:ascii="仿宋_GB2312" w:hAnsi="Times New Roman" w:eastAsia="仿宋_GB2312" w:cs="仿宋_GB2312"/>
          <w:color w:val="000000"/>
          <w:kern w:val="0"/>
          <w:sz w:val="32"/>
          <w:szCs w:val="32"/>
          <w:lang w:val="en-US"/>
        </w:rPr>
        <w:t>深圳市科技创新局</w:t>
      </w:r>
      <w:r>
        <w:rPr>
          <w:rFonts w:hint="eastAsia" w:ascii="仿宋_GB2312" w:hAnsi="Times New Roman" w:eastAsia="仿宋_GB2312" w:cs="仿宋_GB2312"/>
          <w:b w:val="0"/>
          <w:bCs w:val="0"/>
          <w:i w:val="0"/>
          <w:iCs w:val="0"/>
          <w:color w:val="000000"/>
          <w:kern w:val="0"/>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Times New Roman" w:eastAsia="仿宋_GB2312" w:cs="仿宋_GB2312"/>
          <w:color w:val="000000"/>
          <w:kern w:val="0"/>
          <w:sz w:val="32"/>
          <w:szCs w:val="32"/>
          <w:lang w:val="en-US"/>
        </w:rPr>
        <w:t>，一定期限依法依规限制申请财政性资金项目。</w:t>
      </w:r>
    </w:p>
    <w:p>
      <w:pPr>
        <w:spacing w:line="560" w:lineRule="exact"/>
        <w:ind w:firstLine="640" w:firstLineChars="200"/>
        <w:outlineLvl w:val="3"/>
        <w:rPr>
          <w:rStyle w:val="11"/>
          <w:rFonts w:ascii="黑体" w:hAnsi="黑体" w:eastAsia="黑体" w:cs="黑体"/>
          <w:sz w:val="32"/>
        </w:rPr>
      </w:pPr>
      <w:r>
        <w:rPr>
          <w:rStyle w:val="11"/>
          <w:rFonts w:ascii="黑体" w:hAnsi="黑体" w:eastAsia="黑体" w:cs="黑体"/>
          <w:sz w:val="32"/>
        </w:rPr>
        <w:t>四、设备共享要求</w:t>
      </w:r>
    </w:p>
    <w:p>
      <w:pPr>
        <w:spacing w:line="560" w:lineRule="exact"/>
        <w:ind w:firstLine="640" w:firstLineChars="200"/>
        <w:outlineLvl w:val="9"/>
        <w:rPr>
          <w:rFonts w:hint="eastAsia" w:ascii="仿宋_GB2312" w:hAnsi="Times New Roman" w:eastAsia="仿宋_GB2312" w:cs="仿宋_GB2312"/>
          <w:color w:val="000000"/>
          <w:kern w:val="0"/>
          <w:sz w:val="32"/>
          <w:szCs w:val="32"/>
          <w:lang w:eastAsia="zh-CN"/>
        </w:rPr>
      </w:pPr>
      <w:r>
        <w:rPr>
          <w:rFonts w:hint="eastAsia" w:ascii="仿宋_GB2312" w:hAnsi="Times New Roman" w:eastAsia="仿宋_GB2312" w:cs="仿宋_GB2312"/>
          <w:color w:val="000000"/>
          <w:kern w:val="0"/>
          <w:sz w:val="32"/>
          <w:szCs w:val="32"/>
          <w:lang w:val="en-US" w:eastAsia="zh-CN"/>
        </w:rPr>
        <w:t>项目</w:t>
      </w:r>
      <w:r>
        <w:rPr>
          <w:rFonts w:hint="eastAsia" w:ascii="仿宋_GB2312" w:hAnsi="Times New Roman" w:eastAsia="仿宋_GB2312" w:cs="仿宋_GB2312"/>
          <w:color w:val="000000"/>
          <w:kern w:val="0"/>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pPr>
        <w:pStyle w:val="9"/>
        <w:keepNext w:val="0"/>
        <w:keepLines w:val="0"/>
        <w:widowControl/>
        <w:suppressLineNumbers w:val="0"/>
        <w:wordWrap w:val="0"/>
        <w:spacing w:before="0" w:beforeAutospacing="0" w:after="0" w:afterAutospacing="0" w:line="560" w:lineRule="exact"/>
        <w:ind w:left="0" w:right="0" w:firstLine="0" w:firstLineChars="0"/>
        <w:rPr>
          <w:rFonts w:hint="eastAsia" w:ascii="仿宋_GB2312" w:hAnsi="仿宋" w:eastAsia="仿宋_GB2312" w:cs="Calibri"/>
          <w:color w:val="auto"/>
          <w:kern w:val="2"/>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iconfont ! important">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F96C2"/>
    <w:multiLevelType w:val="singleLevel"/>
    <w:tmpl w:val="B6BF96C2"/>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wenjie">
    <w15:presenceInfo w15:providerId="None" w15:userId="fanwen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26D3"/>
    <w:rsid w:val="02D228C2"/>
    <w:rsid w:val="036632D9"/>
    <w:rsid w:val="05B40FF0"/>
    <w:rsid w:val="066655E9"/>
    <w:rsid w:val="07942501"/>
    <w:rsid w:val="07C22460"/>
    <w:rsid w:val="08244B8B"/>
    <w:rsid w:val="098A2BFF"/>
    <w:rsid w:val="0B446AEB"/>
    <w:rsid w:val="0B7A786B"/>
    <w:rsid w:val="0DAC29A0"/>
    <w:rsid w:val="0EDE2315"/>
    <w:rsid w:val="0F0F6B9E"/>
    <w:rsid w:val="0FED1143"/>
    <w:rsid w:val="10744E24"/>
    <w:rsid w:val="13FF3F65"/>
    <w:rsid w:val="146B3CAE"/>
    <w:rsid w:val="146E5D0C"/>
    <w:rsid w:val="153E5A77"/>
    <w:rsid w:val="15810538"/>
    <w:rsid w:val="1679572C"/>
    <w:rsid w:val="16BFF550"/>
    <w:rsid w:val="1BEDD706"/>
    <w:rsid w:val="1DD33AF3"/>
    <w:rsid w:val="1ECC34B8"/>
    <w:rsid w:val="1F0042DB"/>
    <w:rsid w:val="1F7A56AC"/>
    <w:rsid w:val="1FAB9087"/>
    <w:rsid w:val="1FCD59AA"/>
    <w:rsid w:val="1FCF6E91"/>
    <w:rsid w:val="24FBDF2F"/>
    <w:rsid w:val="24FF7A59"/>
    <w:rsid w:val="289D0D0D"/>
    <w:rsid w:val="29565D12"/>
    <w:rsid w:val="2BDE0D02"/>
    <w:rsid w:val="2C757B60"/>
    <w:rsid w:val="2DB76A34"/>
    <w:rsid w:val="2EFF527D"/>
    <w:rsid w:val="2F024211"/>
    <w:rsid w:val="2F2B6BD2"/>
    <w:rsid w:val="2F7E3C22"/>
    <w:rsid w:val="2FAFB5CC"/>
    <w:rsid w:val="2FBA1EEC"/>
    <w:rsid w:val="2FBC120A"/>
    <w:rsid w:val="2FC359F7"/>
    <w:rsid w:val="30740F97"/>
    <w:rsid w:val="31DF4BB1"/>
    <w:rsid w:val="329A4B24"/>
    <w:rsid w:val="330C10F3"/>
    <w:rsid w:val="338C282B"/>
    <w:rsid w:val="348E56A8"/>
    <w:rsid w:val="357F675F"/>
    <w:rsid w:val="35DF5947"/>
    <w:rsid w:val="36FE56B7"/>
    <w:rsid w:val="375B1F16"/>
    <w:rsid w:val="37B635F2"/>
    <w:rsid w:val="3814283C"/>
    <w:rsid w:val="38CF1AB7"/>
    <w:rsid w:val="3A1F6A27"/>
    <w:rsid w:val="3AEC3782"/>
    <w:rsid w:val="3BD55B0A"/>
    <w:rsid w:val="3C90160D"/>
    <w:rsid w:val="3D0421F5"/>
    <w:rsid w:val="3DDDB25F"/>
    <w:rsid w:val="3F6F48C8"/>
    <w:rsid w:val="3F7994EB"/>
    <w:rsid w:val="3F7E3FA0"/>
    <w:rsid w:val="3F7FA497"/>
    <w:rsid w:val="3F854F57"/>
    <w:rsid w:val="3F9A3FFC"/>
    <w:rsid w:val="3FDA8BA1"/>
    <w:rsid w:val="3FDB88DE"/>
    <w:rsid w:val="3FDF0C88"/>
    <w:rsid w:val="3FFE42C1"/>
    <w:rsid w:val="40C2387A"/>
    <w:rsid w:val="40FD082C"/>
    <w:rsid w:val="41576F41"/>
    <w:rsid w:val="44B3364E"/>
    <w:rsid w:val="453A512B"/>
    <w:rsid w:val="4649717E"/>
    <w:rsid w:val="47DD945C"/>
    <w:rsid w:val="47F72E00"/>
    <w:rsid w:val="48724C66"/>
    <w:rsid w:val="4B9FE265"/>
    <w:rsid w:val="4D3119A6"/>
    <w:rsid w:val="4D4422FF"/>
    <w:rsid w:val="4D786730"/>
    <w:rsid w:val="4E515E53"/>
    <w:rsid w:val="4EFFBF8B"/>
    <w:rsid w:val="4F1F5F60"/>
    <w:rsid w:val="4F407DB7"/>
    <w:rsid w:val="503278AC"/>
    <w:rsid w:val="519253FF"/>
    <w:rsid w:val="52F640F3"/>
    <w:rsid w:val="533BCC5F"/>
    <w:rsid w:val="55624886"/>
    <w:rsid w:val="57765C70"/>
    <w:rsid w:val="57B22F17"/>
    <w:rsid w:val="57EC2528"/>
    <w:rsid w:val="586C4F5E"/>
    <w:rsid w:val="5877A400"/>
    <w:rsid w:val="59BF057C"/>
    <w:rsid w:val="5ABA23A7"/>
    <w:rsid w:val="5ACD510D"/>
    <w:rsid w:val="5AEF7A03"/>
    <w:rsid w:val="5B0C23A4"/>
    <w:rsid w:val="5BEB41A2"/>
    <w:rsid w:val="5BF9E6E3"/>
    <w:rsid w:val="5D562D58"/>
    <w:rsid w:val="5DCF99FE"/>
    <w:rsid w:val="5E376D12"/>
    <w:rsid w:val="5E77B12B"/>
    <w:rsid w:val="5F6971DC"/>
    <w:rsid w:val="5FBE26C0"/>
    <w:rsid w:val="5FC717F5"/>
    <w:rsid w:val="5FDE6022"/>
    <w:rsid w:val="5FF6D974"/>
    <w:rsid w:val="5FF707DB"/>
    <w:rsid w:val="5FFF911F"/>
    <w:rsid w:val="602012EF"/>
    <w:rsid w:val="605C57B7"/>
    <w:rsid w:val="60AE6C5B"/>
    <w:rsid w:val="61705ADB"/>
    <w:rsid w:val="630206D8"/>
    <w:rsid w:val="64BFC68A"/>
    <w:rsid w:val="6656616F"/>
    <w:rsid w:val="684D02A9"/>
    <w:rsid w:val="69BF5C3B"/>
    <w:rsid w:val="69F33B66"/>
    <w:rsid w:val="6A9F64DB"/>
    <w:rsid w:val="6BE24DE5"/>
    <w:rsid w:val="6BF7C633"/>
    <w:rsid w:val="6C7C4950"/>
    <w:rsid w:val="6D07D740"/>
    <w:rsid w:val="6D0E45FB"/>
    <w:rsid w:val="6E7D928B"/>
    <w:rsid w:val="6EC04BF6"/>
    <w:rsid w:val="6EEEBFCA"/>
    <w:rsid w:val="6EFE84D7"/>
    <w:rsid w:val="6F7B3761"/>
    <w:rsid w:val="6FF1938D"/>
    <w:rsid w:val="6FF316E0"/>
    <w:rsid w:val="6FF71CAA"/>
    <w:rsid w:val="6FF787A9"/>
    <w:rsid w:val="70F7EA22"/>
    <w:rsid w:val="71576CF0"/>
    <w:rsid w:val="71FB7E29"/>
    <w:rsid w:val="72F35019"/>
    <w:rsid w:val="73295A45"/>
    <w:rsid w:val="73970445"/>
    <w:rsid w:val="73D640C7"/>
    <w:rsid w:val="73F637A1"/>
    <w:rsid w:val="747D2DCA"/>
    <w:rsid w:val="74B95F1D"/>
    <w:rsid w:val="74C17415"/>
    <w:rsid w:val="74E9CD86"/>
    <w:rsid w:val="757B4575"/>
    <w:rsid w:val="75FE148D"/>
    <w:rsid w:val="75FF9FB1"/>
    <w:rsid w:val="768EA1AE"/>
    <w:rsid w:val="76F74F27"/>
    <w:rsid w:val="77773D15"/>
    <w:rsid w:val="77777F27"/>
    <w:rsid w:val="7777C87C"/>
    <w:rsid w:val="77EAB1DB"/>
    <w:rsid w:val="77EB319F"/>
    <w:rsid w:val="77F773AA"/>
    <w:rsid w:val="77FEBC99"/>
    <w:rsid w:val="77FF5F60"/>
    <w:rsid w:val="77FFA3EB"/>
    <w:rsid w:val="787D527A"/>
    <w:rsid w:val="790C6D18"/>
    <w:rsid w:val="79A61AE8"/>
    <w:rsid w:val="79EDF595"/>
    <w:rsid w:val="7AF302E5"/>
    <w:rsid w:val="7BA31B48"/>
    <w:rsid w:val="7BAF7B7C"/>
    <w:rsid w:val="7BBB911C"/>
    <w:rsid w:val="7BCF0DFA"/>
    <w:rsid w:val="7BE202A9"/>
    <w:rsid w:val="7BF97DBA"/>
    <w:rsid w:val="7BFF5E84"/>
    <w:rsid w:val="7BFF741C"/>
    <w:rsid w:val="7C7B1C32"/>
    <w:rsid w:val="7CBF8E87"/>
    <w:rsid w:val="7CF37E0D"/>
    <w:rsid w:val="7CFFD481"/>
    <w:rsid w:val="7D3F8140"/>
    <w:rsid w:val="7D6EE2D0"/>
    <w:rsid w:val="7D97E32C"/>
    <w:rsid w:val="7DB31519"/>
    <w:rsid w:val="7DCD25C4"/>
    <w:rsid w:val="7DFFADBB"/>
    <w:rsid w:val="7E1F1D6C"/>
    <w:rsid w:val="7E7F1FA8"/>
    <w:rsid w:val="7EBFB9A9"/>
    <w:rsid w:val="7EDB9FFF"/>
    <w:rsid w:val="7F5F00D9"/>
    <w:rsid w:val="7F5F263F"/>
    <w:rsid w:val="7F7FB84E"/>
    <w:rsid w:val="7F9FAD4E"/>
    <w:rsid w:val="7FAFF7E8"/>
    <w:rsid w:val="7FB6F73E"/>
    <w:rsid w:val="7FB7145A"/>
    <w:rsid w:val="7FBEBDAA"/>
    <w:rsid w:val="7FBFB70D"/>
    <w:rsid w:val="7FBFEBC4"/>
    <w:rsid w:val="7FC592B3"/>
    <w:rsid w:val="7FCBCFF2"/>
    <w:rsid w:val="7FDDE5C2"/>
    <w:rsid w:val="7FDE518B"/>
    <w:rsid w:val="7FEB9BE1"/>
    <w:rsid w:val="7FEEFB51"/>
    <w:rsid w:val="7FEFBBD1"/>
    <w:rsid w:val="7FF5B911"/>
    <w:rsid w:val="7FF7675F"/>
    <w:rsid w:val="7FFDFFA6"/>
    <w:rsid w:val="7FFE25B0"/>
    <w:rsid w:val="7FFF08A1"/>
    <w:rsid w:val="7FFF4B91"/>
    <w:rsid w:val="85BD3126"/>
    <w:rsid w:val="868DF18B"/>
    <w:rsid w:val="93A7A3F3"/>
    <w:rsid w:val="956B86CB"/>
    <w:rsid w:val="95C754DB"/>
    <w:rsid w:val="985B1151"/>
    <w:rsid w:val="9B7DAF8B"/>
    <w:rsid w:val="9BFAB60E"/>
    <w:rsid w:val="9F9FE2C2"/>
    <w:rsid w:val="9FEAC15C"/>
    <w:rsid w:val="9FFA2B71"/>
    <w:rsid w:val="A7F7C743"/>
    <w:rsid w:val="AAF9FBD1"/>
    <w:rsid w:val="AB773BDF"/>
    <w:rsid w:val="ABFEC414"/>
    <w:rsid w:val="AEE334D5"/>
    <w:rsid w:val="B0DF2C4F"/>
    <w:rsid w:val="B544C3AB"/>
    <w:rsid w:val="B7FE0064"/>
    <w:rsid w:val="B7FF9710"/>
    <w:rsid w:val="B8F7424F"/>
    <w:rsid w:val="B98F6338"/>
    <w:rsid w:val="B9FF4635"/>
    <w:rsid w:val="BA6BF631"/>
    <w:rsid w:val="BBD7F308"/>
    <w:rsid w:val="BCFF69B2"/>
    <w:rsid w:val="BE7FFAF4"/>
    <w:rsid w:val="BEBF9F77"/>
    <w:rsid w:val="BEF506CE"/>
    <w:rsid w:val="BF7FFAD6"/>
    <w:rsid w:val="BFDB5A1A"/>
    <w:rsid w:val="BFEF0BAA"/>
    <w:rsid w:val="BFEFDC0A"/>
    <w:rsid w:val="C0E7D4B1"/>
    <w:rsid w:val="C7F35ACD"/>
    <w:rsid w:val="CBD5B27F"/>
    <w:rsid w:val="CBFFD58F"/>
    <w:rsid w:val="CC6FB8F1"/>
    <w:rsid w:val="CDF6BD33"/>
    <w:rsid w:val="CFB3DCE8"/>
    <w:rsid w:val="CFBFACAF"/>
    <w:rsid w:val="D3FE2CA4"/>
    <w:rsid w:val="D4FC5C20"/>
    <w:rsid w:val="DABD8AB1"/>
    <w:rsid w:val="DB9F4517"/>
    <w:rsid w:val="DBE7E9F8"/>
    <w:rsid w:val="DBEFC7F1"/>
    <w:rsid w:val="DBFC658B"/>
    <w:rsid w:val="DDB9FA9A"/>
    <w:rsid w:val="DDEB308D"/>
    <w:rsid w:val="DDF6DD71"/>
    <w:rsid w:val="DF1A9C13"/>
    <w:rsid w:val="DF5F5D79"/>
    <w:rsid w:val="DF7CDC63"/>
    <w:rsid w:val="DFBE701D"/>
    <w:rsid w:val="DFDF067B"/>
    <w:rsid w:val="DFE72E3F"/>
    <w:rsid w:val="DFEFA82D"/>
    <w:rsid w:val="DFFE229B"/>
    <w:rsid w:val="E11DF303"/>
    <w:rsid w:val="E2DBC9A4"/>
    <w:rsid w:val="E4EDBFF2"/>
    <w:rsid w:val="E7373215"/>
    <w:rsid w:val="E77ED190"/>
    <w:rsid w:val="E7BE826B"/>
    <w:rsid w:val="E7D300D7"/>
    <w:rsid w:val="E9EF699C"/>
    <w:rsid w:val="EB4D1D89"/>
    <w:rsid w:val="EB7C2B77"/>
    <w:rsid w:val="EB7F022F"/>
    <w:rsid w:val="EBDE246A"/>
    <w:rsid w:val="EDDB142D"/>
    <w:rsid w:val="EDE53623"/>
    <w:rsid w:val="EDF7E4F8"/>
    <w:rsid w:val="EDFD9B84"/>
    <w:rsid w:val="EEA6885C"/>
    <w:rsid w:val="EEFBD341"/>
    <w:rsid w:val="EF3CAEF1"/>
    <w:rsid w:val="EFAF3ED9"/>
    <w:rsid w:val="EFCF4AAF"/>
    <w:rsid w:val="EFFE04D8"/>
    <w:rsid w:val="F2BF2085"/>
    <w:rsid w:val="F33F2BD2"/>
    <w:rsid w:val="F5EEEE7B"/>
    <w:rsid w:val="F6BBB5D9"/>
    <w:rsid w:val="F6CB54C6"/>
    <w:rsid w:val="F779B1BE"/>
    <w:rsid w:val="F79FA9F3"/>
    <w:rsid w:val="F7B64709"/>
    <w:rsid w:val="F7B7761E"/>
    <w:rsid w:val="F7DEEC40"/>
    <w:rsid w:val="F7E928A3"/>
    <w:rsid w:val="F7F5B56C"/>
    <w:rsid w:val="F7F7C537"/>
    <w:rsid w:val="F7FA5A61"/>
    <w:rsid w:val="F7FE60AB"/>
    <w:rsid w:val="F7FFCB28"/>
    <w:rsid w:val="F8E82624"/>
    <w:rsid w:val="F9BE0910"/>
    <w:rsid w:val="FAAB883E"/>
    <w:rsid w:val="FBC9FF66"/>
    <w:rsid w:val="FBFA2A41"/>
    <w:rsid w:val="FBFA99A6"/>
    <w:rsid w:val="FBFBED79"/>
    <w:rsid w:val="FD037205"/>
    <w:rsid w:val="FD374C83"/>
    <w:rsid w:val="FD7B2E4E"/>
    <w:rsid w:val="FD7F6AE3"/>
    <w:rsid w:val="FDB13CE4"/>
    <w:rsid w:val="FDBFAFF8"/>
    <w:rsid w:val="FDED32E8"/>
    <w:rsid w:val="FDFD567A"/>
    <w:rsid w:val="FDFF0E35"/>
    <w:rsid w:val="FE6BA787"/>
    <w:rsid w:val="FE7764D3"/>
    <w:rsid w:val="FE7DB44E"/>
    <w:rsid w:val="FEDF4909"/>
    <w:rsid w:val="FEDF5E16"/>
    <w:rsid w:val="FEDFC728"/>
    <w:rsid w:val="FEFE7741"/>
    <w:rsid w:val="FF376796"/>
    <w:rsid w:val="FF3FBA01"/>
    <w:rsid w:val="FF6BAEFB"/>
    <w:rsid w:val="FF740376"/>
    <w:rsid w:val="FF7FBABC"/>
    <w:rsid w:val="FF87DA66"/>
    <w:rsid w:val="FFB7642C"/>
    <w:rsid w:val="FFD7EB13"/>
    <w:rsid w:val="FFD82277"/>
    <w:rsid w:val="FFE3B940"/>
    <w:rsid w:val="FFE7A7C8"/>
    <w:rsid w:val="FFEDA3E5"/>
    <w:rsid w:val="FFEFF0ED"/>
    <w:rsid w:val="FFF61736"/>
    <w:rsid w:val="FFFB1653"/>
    <w:rsid w:val="FFFDFAE2"/>
    <w:rsid w:val="FFFE5598"/>
    <w:rsid w:val="FFFE8EF0"/>
    <w:rsid w:val="FFFF1D5A"/>
    <w:rsid w:val="FFFF5D54"/>
    <w:rsid w:val="FFFF7031"/>
    <w:rsid w:val="FFFF8332"/>
    <w:rsid w:val="FFFFD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0"/>
    <w:pPr>
      <w:ind w:left="420" w:leftChars="200"/>
    </w:pPr>
    <w:rPr>
      <w:rFonts w:hint="default"/>
      <w:sz w:val="32"/>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rPr>
      <w:sz w:val="24"/>
    </w:rPr>
  </w:style>
  <w:style w:type="character" w:styleId="12">
    <w:name w:val="Strong"/>
    <w:basedOn w:val="11"/>
    <w:qFormat/>
    <w:uiPriority w:val="0"/>
    <w:rPr>
      <w:b/>
    </w:rPr>
  </w:style>
  <w:style w:type="character" w:styleId="13">
    <w:name w:val="FollowedHyperlink"/>
    <w:basedOn w:val="11"/>
    <w:qFormat/>
    <w:uiPriority w:val="0"/>
    <w:rPr>
      <w:color w:val="4293F4"/>
      <w:u w:val="none"/>
    </w:rPr>
  </w:style>
  <w:style w:type="character" w:styleId="14">
    <w:name w:val="Emphasis"/>
    <w:basedOn w:val="11"/>
    <w:qFormat/>
    <w:uiPriority w:val="0"/>
    <w:rPr>
      <w:color w:val="C60A00"/>
    </w:rPr>
  </w:style>
  <w:style w:type="character" w:styleId="15">
    <w:name w:val="Hyperlink"/>
    <w:unhideWhenUsed/>
    <w:qFormat/>
    <w:uiPriority w:val="99"/>
    <w:rPr>
      <w:color w:val="0563C1"/>
      <w:u w:val="single"/>
    </w:rPr>
  </w:style>
  <w:style w:type="character" w:customStyle="1" w:styleId="16">
    <w:name w:val="before2"/>
    <w:basedOn w:val="11"/>
    <w:qFormat/>
    <w:uiPriority w:val="0"/>
    <w:rPr>
      <w:rFonts w:ascii="iconfont ! important" w:hAnsi="iconfont ! important" w:eastAsia="iconfont ! important" w:cs="iconfont ! important"/>
    </w:rPr>
  </w:style>
  <w:style w:type="character" w:customStyle="1" w:styleId="17">
    <w:name w:val="before10"/>
    <w:basedOn w:val="11"/>
    <w:qFormat/>
    <w:uiPriority w:val="0"/>
    <w:rPr>
      <w:rFonts w:ascii="iconfont ! important" w:hAnsi="iconfont ! important" w:eastAsia="iconfont ! important" w:cs="iconfont ! important"/>
    </w:rPr>
  </w:style>
  <w:style w:type="paragraph" w:customStyle="1" w:styleId="18">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5177</Words>
  <Characters>5321</Characters>
  <Lines>0</Lines>
  <Paragraphs>0</Paragraphs>
  <TotalTime>3</TotalTime>
  <ScaleCrop>false</ScaleCrop>
  <LinksUpToDate>false</LinksUpToDate>
  <CharactersWithSpaces>5323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2014-11-22T20:08:00Z</dcterms:created>
  <dc:creator>Administrator</dc:creator>
  <cp:lastModifiedBy>fanwenjie</cp:lastModifiedBy>
  <cp:lastPrinted>2024-06-08T02:57:00Z</cp:lastPrinted>
  <dcterms:modified xsi:type="dcterms:W3CDTF">2025-06-26T17:09:25Z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17334E78499A49FB85DAB20DA095E8A8_13</vt:lpwstr>
  </property>
  <property fmtid="{D5CDD505-2E9C-101B-9397-08002B2CF9AE}" pid="4" name="KSOTemplateDocerSaveRecord">
    <vt:lpwstr>eyJoZGlkIjoiOWE2NjI2MDljOTcyNzkwNDZkZGNmZWViMTAzNWM4ODUiLCJ1c2VySWQiOiI2MDczODYyMTEifQ==</vt:lpwstr>
  </property>
</Properties>
</file>