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  <w:rPrChange w:id="0" w:author="袁婷" w:date="2022-11-10T16:13:19Z"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lang w:eastAsia="zh-CN"/>
          <w:rPrChange w:id="1" w:author="袁婷" w:date="2022-11-10T16:13:19Z"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伦理专家</w:t>
      </w:r>
      <w:ins w:id="2" w:author="袁婷" w:date="2022-11-10T16:17:2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t>申请</w:t>
        </w:r>
      </w:ins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填报步骤</w:t>
      </w:r>
    </w:p>
    <w:p/>
    <w:p>
      <w:pPr>
        <w:spacing w:line="560" w:lineRule="exact"/>
        <w:ind w:firstLine="642" w:firstLineChars="200"/>
        <w:rPr>
          <w:rFonts w:hint="eastAsia" w:ascii="仿宋-GB2312" w:hAnsi="仿宋-GB2312" w:eastAsia="仿宋-GB2312" w:cs="仿宋-GB2312"/>
          <w:sz w:val="32"/>
          <w:rPrChange w:id="4" w:author="袁婷" w:date="2022-11-10T16:13:37Z">
            <w:rPr>
              <w:sz w:val="32"/>
            </w:rPr>
          </w:rPrChange>
        </w:rPr>
        <w:pPrChange w:id="3" w:author="袁婷" w:date="2022-11-10T16:15:02Z">
          <w:pPr/>
        </w:pPrChange>
      </w:pPr>
      <w:r>
        <w:rPr>
          <w:rFonts w:hint="eastAsia" w:ascii="仿宋-GB2312" w:hAnsi="仿宋-GB2312" w:eastAsia="仿宋-GB2312" w:cs="仿宋-GB2312"/>
          <w:b/>
          <w:sz w:val="32"/>
          <w:rPrChange w:id="5" w:author="袁婷" w:date="2022-11-10T16:13:37Z">
            <w:rPr>
              <w:rFonts w:hint="eastAsia"/>
              <w:b/>
              <w:sz w:val="32"/>
            </w:rPr>
          </w:rPrChange>
        </w:rPr>
        <w:t>第一步</w:t>
      </w:r>
      <w:r>
        <w:rPr>
          <w:rFonts w:hint="eastAsia" w:ascii="仿宋-GB2312" w:hAnsi="仿宋-GB2312" w:eastAsia="仿宋-GB2312" w:cs="仿宋-GB2312"/>
          <w:b/>
          <w:sz w:val="32"/>
          <w:rPrChange w:id="6" w:author="袁婷" w:date="2022-11-10T16:13:37Z">
            <w:rPr>
              <w:b/>
              <w:sz w:val="32"/>
            </w:rPr>
          </w:rPrChange>
        </w:rPr>
        <w:t>：</w:t>
      </w:r>
      <w:r>
        <w:rPr>
          <w:rFonts w:hint="eastAsia" w:ascii="仿宋-GB2312" w:hAnsi="仿宋-GB2312" w:eastAsia="仿宋-GB2312" w:cs="仿宋-GB2312"/>
          <w:sz w:val="32"/>
          <w:rPrChange w:id="7" w:author="袁婷" w:date="2022-11-10T16:13:37Z">
            <w:rPr>
              <w:sz w:val="32"/>
            </w:rPr>
          </w:rPrChange>
        </w:rPr>
        <w:t>登录</w:t>
      </w:r>
      <w:r>
        <w:rPr>
          <w:rFonts w:hint="eastAsia" w:ascii="仿宋-GB2312" w:hAnsi="仿宋-GB2312" w:eastAsia="仿宋-GB2312" w:cs="仿宋-GB2312"/>
          <w:sz w:val="32"/>
          <w:rPrChange w:id="8" w:author="袁婷" w:date="2022-11-10T16:13:37Z">
            <w:rPr>
              <w:rFonts w:hint="eastAsia"/>
              <w:sz w:val="32"/>
            </w:rPr>
          </w:rPrChange>
        </w:rPr>
        <w:t>“</w:t>
      </w:r>
      <w:r>
        <w:rPr>
          <w:rFonts w:hint="eastAsia" w:ascii="仿宋-GB2312" w:hAnsi="仿宋-GB2312" w:eastAsia="仿宋-GB2312" w:cs="仿宋-GB2312"/>
          <w:sz w:val="32"/>
          <w:rPrChange w:id="9" w:author="袁婷" w:date="2022-11-10T16:13:37Z">
            <w:rPr>
              <w:sz w:val="32"/>
            </w:rPr>
          </w:rPrChange>
        </w:rPr>
        <w:t>个人</w:t>
      </w:r>
      <w:r>
        <w:rPr>
          <w:rFonts w:hint="eastAsia" w:ascii="仿宋-GB2312" w:hAnsi="仿宋-GB2312" w:eastAsia="仿宋-GB2312" w:cs="仿宋-GB2312"/>
          <w:sz w:val="32"/>
          <w:rPrChange w:id="10" w:author="袁婷" w:date="2022-11-10T16:13:37Z">
            <w:rPr>
              <w:rFonts w:hint="eastAsia"/>
              <w:sz w:val="32"/>
            </w:rPr>
          </w:rPrChange>
        </w:rPr>
        <w:t>业务</w:t>
      </w:r>
      <w:r>
        <w:rPr>
          <w:rFonts w:hint="eastAsia" w:ascii="仿宋-GB2312" w:hAnsi="仿宋-GB2312" w:eastAsia="仿宋-GB2312" w:cs="仿宋-GB2312"/>
          <w:sz w:val="32"/>
          <w:rPrChange w:id="11" w:author="袁婷" w:date="2022-11-10T16:13:37Z">
            <w:rPr>
              <w:sz w:val="32"/>
            </w:rPr>
          </w:rPrChange>
        </w:rPr>
        <w:t>申报及专家（</w:t>
      </w:r>
      <w:r>
        <w:rPr>
          <w:rFonts w:hint="eastAsia" w:ascii="仿宋-GB2312" w:hAnsi="仿宋-GB2312" w:eastAsia="仿宋-GB2312" w:cs="仿宋-GB2312"/>
          <w:sz w:val="32"/>
          <w:rPrChange w:id="12" w:author="袁婷" w:date="2022-11-10T16:13:37Z">
            <w:rPr>
              <w:rFonts w:hint="eastAsia"/>
              <w:sz w:val="32"/>
            </w:rPr>
          </w:rPrChange>
        </w:rPr>
        <w:t>科研人员</w:t>
      </w:r>
      <w:r>
        <w:rPr>
          <w:rFonts w:hint="eastAsia" w:ascii="仿宋-GB2312" w:hAnsi="仿宋-GB2312" w:eastAsia="仿宋-GB2312" w:cs="仿宋-GB2312"/>
          <w:sz w:val="32"/>
          <w:rPrChange w:id="13" w:author="袁婷" w:date="2022-11-10T16:13:37Z">
            <w:rPr>
              <w:sz w:val="32"/>
            </w:rPr>
          </w:rPrChange>
        </w:rPr>
        <w:t>）</w:t>
      </w:r>
      <w:r>
        <w:rPr>
          <w:rFonts w:hint="eastAsia" w:ascii="仿宋-GB2312" w:hAnsi="仿宋-GB2312" w:eastAsia="仿宋-GB2312" w:cs="仿宋-GB2312"/>
          <w:sz w:val="32"/>
          <w:rPrChange w:id="14" w:author="袁婷" w:date="2022-11-10T16:13:37Z">
            <w:rPr>
              <w:rFonts w:hint="eastAsia"/>
              <w:sz w:val="32"/>
            </w:rPr>
          </w:rPrChange>
        </w:rPr>
        <w:t>信息</w:t>
      </w:r>
      <w:r>
        <w:rPr>
          <w:rFonts w:hint="eastAsia" w:ascii="仿宋-GB2312" w:hAnsi="仿宋-GB2312" w:eastAsia="仿宋-GB2312" w:cs="仿宋-GB2312"/>
          <w:sz w:val="32"/>
          <w:rPrChange w:id="15" w:author="袁婷" w:date="2022-11-10T16:13:37Z">
            <w:rPr>
              <w:sz w:val="32"/>
            </w:rPr>
          </w:rPrChange>
        </w:rPr>
        <w:t>维护</w:t>
      </w:r>
      <w:r>
        <w:rPr>
          <w:rFonts w:hint="eastAsia" w:ascii="仿宋-GB2312" w:hAnsi="仿宋-GB2312" w:eastAsia="仿宋-GB2312" w:cs="仿宋-GB2312"/>
          <w:sz w:val="32"/>
          <w:rPrChange w:id="16" w:author="袁婷" w:date="2022-11-10T16:13:37Z">
            <w:rPr>
              <w:rFonts w:hint="eastAsia"/>
              <w:sz w:val="32"/>
            </w:rPr>
          </w:rPrChange>
        </w:rPr>
        <w:t>”。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5337175"/>
            <wp:effectExtent l="0" t="0" r="254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2" w:firstLineChars="200"/>
        <w:rPr>
          <w:rFonts w:hint="eastAsia" w:ascii="仿宋-GB2312" w:hAnsi="仿宋-GB2312" w:eastAsia="仿宋-GB2312" w:cs="仿宋-GB2312"/>
          <w:sz w:val="32"/>
          <w:rPrChange w:id="18" w:author="袁婷" w:date="2022-11-10T16:14:23Z">
            <w:rPr>
              <w:sz w:val="32"/>
            </w:rPr>
          </w:rPrChange>
        </w:rPr>
        <w:pPrChange w:id="17" w:author="袁婷" w:date="2022-11-10T16:14:51Z">
          <w:pPr/>
        </w:pPrChange>
      </w:pPr>
      <w:r>
        <w:rPr>
          <w:rFonts w:hint="eastAsia" w:ascii="仿宋-GB2312" w:hAnsi="仿宋-GB2312" w:eastAsia="仿宋-GB2312" w:cs="仿宋-GB2312"/>
          <w:b/>
          <w:sz w:val="32"/>
          <w:rPrChange w:id="19" w:author="袁婷" w:date="2022-11-10T16:14:23Z">
            <w:rPr>
              <w:rFonts w:hint="eastAsia"/>
              <w:b/>
              <w:sz w:val="32"/>
            </w:rPr>
          </w:rPrChange>
        </w:rPr>
        <w:t>第二步</w:t>
      </w:r>
      <w:r>
        <w:rPr>
          <w:rFonts w:hint="eastAsia" w:ascii="仿宋-GB2312" w:hAnsi="仿宋-GB2312" w:eastAsia="仿宋-GB2312" w:cs="仿宋-GB2312"/>
          <w:b/>
          <w:sz w:val="32"/>
          <w:rPrChange w:id="20" w:author="袁婷" w:date="2022-11-10T16:14:23Z">
            <w:rPr>
              <w:b/>
              <w:sz w:val="32"/>
            </w:rPr>
          </w:rPrChange>
        </w:rPr>
        <w:t>：</w:t>
      </w:r>
      <w:r>
        <w:rPr>
          <w:rFonts w:hint="eastAsia" w:ascii="仿宋-GB2312" w:hAnsi="仿宋-GB2312" w:eastAsia="仿宋-GB2312" w:cs="仿宋-GB2312"/>
          <w:sz w:val="32"/>
          <w:rPrChange w:id="21" w:author="袁婷" w:date="2022-11-10T16:14:23Z">
            <w:rPr>
              <w:rFonts w:hint="eastAsia"/>
              <w:sz w:val="32"/>
            </w:rPr>
          </w:rPrChange>
        </w:rPr>
        <w:t>选择二级</w:t>
      </w:r>
      <w:r>
        <w:rPr>
          <w:rFonts w:hint="eastAsia" w:ascii="仿宋-GB2312" w:hAnsi="仿宋-GB2312" w:eastAsia="仿宋-GB2312" w:cs="仿宋-GB2312"/>
          <w:sz w:val="32"/>
          <w:rPrChange w:id="22" w:author="袁婷" w:date="2022-11-10T16:14:23Z">
            <w:rPr>
              <w:sz w:val="32"/>
            </w:rPr>
          </w:rPrChange>
        </w:rPr>
        <w:t>菜单</w:t>
      </w:r>
      <w:r>
        <w:rPr>
          <w:rFonts w:hint="eastAsia" w:ascii="仿宋-GB2312" w:hAnsi="仿宋-GB2312" w:eastAsia="仿宋-GB2312" w:cs="仿宋-GB2312"/>
          <w:sz w:val="32"/>
          <w:rPrChange w:id="23" w:author="袁婷" w:date="2022-11-10T16:14:23Z">
            <w:rPr>
              <w:rFonts w:hint="eastAsia"/>
              <w:sz w:val="32"/>
            </w:rPr>
          </w:rPrChange>
        </w:rPr>
        <w:t>“入库</w:t>
      </w:r>
      <w:r>
        <w:rPr>
          <w:rFonts w:hint="eastAsia" w:ascii="仿宋-GB2312" w:hAnsi="仿宋-GB2312" w:eastAsia="仿宋-GB2312" w:cs="仿宋-GB2312"/>
          <w:sz w:val="32"/>
          <w:rPrChange w:id="24" w:author="袁婷" w:date="2022-11-10T16:14:23Z">
            <w:rPr>
              <w:sz w:val="32"/>
            </w:rPr>
          </w:rPrChange>
        </w:rPr>
        <w:t>登记表</w:t>
      </w:r>
      <w:r>
        <w:rPr>
          <w:rFonts w:hint="eastAsia" w:ascii="仿宋-GB2312" w:hAnsi="仿宋-GB2312" w:eastAsia="仿宋-GB2312" w:cs="仿宋-GB2312"/>
          <w:sz w:val="32"/>
          <w:rPrChange w:id="25" w:author="袁婷" w:date="2022-11-10T16:14:23Z">
            <w:rPr>
              <w:rFonts w:hint="eastAsia"/>
              <w:sz w:val="32"/>
            </w:rPr>
          </w:rPrChange>
        </w:rPr>
        <w:t>”，</w:t>
      </w:r>
      <w:r>
        <w:rPr>
          <w:rFonts w:hint="eastAsia" w:ascii="仿宋-GB2312" w:hAnsi="仿宋-GB2312" w:eastAsia="仿宋-GB2312" w:cs="仿宋-GB2312"/>
          <w:sz w:val="32"/>
          <w:rPrChange w:id="26" w:author="袁婷" w:date="2022-11-10T16:14:23Z">
            <w:rPr>
              <w:sz w:val="32"/>
            </w:rPr>
          </w:rPrChange>
        </w:rPr>
        <w:t>开始填报登记表。</w:t>
      </w:r>
    </w:p>
    <w:p>
      <w:pPr>
        <w:spacing w:line="560" w:lineRule="exact"/>
        <w:ind w:firstLine="642" w:firstLineChars="200"/>
        <w:rPr>
          <w:rFonts w:hint="eastAsia" w:ascii="仿宋-GB2312" w:hAnsi="仿宋-GB2312" w:eastAsia="仿宋-GB2312" w:cs="仿宋-GB2312"/>
          <w:sz w:val="32"/>
          <w:rPrChange w:id="28" w:author="袁婷" w:date="2022-11-10T16:14:23Z">
            <w:rPr>
              <w:rFonts w:hint="eastAsia"/>
              <w:sz w:val="32"/>
            </w:rPr>
          </w:rPrChange>
        </w:rPr>
        <w:pPrChange w:id="27" w:author="袁婷" w:date="2022-11-10T16:14:51Z">
          <w:pPr/>
        </w:pPrChange>
      </w:pPr>
      <w:r>
        <w:rPr>
          <w:rFonts w:hint="eastAsia" w:ascii="仿宋-GB2312" w:hAnsi="仿宋-GB2312" w:eastAsia="仿宋-GB2312" w:cs="仿宋-GB2312"/>
          <w:b/>
          <w:sz w:val="32"/>
          <w:rPrChange w:id="29" w:author="袁婷" w:date="2022-11-10T16:14:23Z">
            <w:rPr>
              <w:rFonts w:hint="eastAsia"/>
              <w:b/>
              <w:sz w:val="32"/>
            </w:rPr>
          </w:rPrChange>
        </w:rPr>
        <w:t>第三步</w:t>
      </w:r>
      <w:r>
        <w:rPr>
          <w:rFonts w:hint="eastAsia" w:ascii="仿宋-GB2312" w:hAnsi="仿宋-GB2312" w:eastAsia="仿宋-GB2312" w:cs="仿宋-GB2312"/>
          <w:b/>
          <w:sz w:val="32"/>
          <w:rPrChange w:id="30" w:author="袁婷" w:date="2022-11-10T16:14:23Z">
            <w:rPr>
              <w:b/>
              <w:sz w:val="32"/>
            </w:rPr>
          </w:rPrChange>
        </w:rPr>
        <w:t>：</w:t>
      </w:r>
      <w:r>
        <w:rPr>
          <w:rFonts w:hint="eastAsia" w:ascii="仿宋-GB2312" w:hAnsi="仿宋-GB2312" w:eastAsia="仿宋-GB2312" w:cs="仿宋-GB2312"/>
          <w:sz w:val="32"/>
          <w:rPrChange w:id="31" w:author="袁婷" w:date="2022-11-10T16:14:23Z">
            <w:rPr>
              <w:rFonts w:hint="eastAsia"/>
              <w:sz w:val="32"/>
            </w:rPr>
          </w:rPrChange>
        </w:rPr>
        <w:t>选择</w:t>
      </w:r>
      <w:r>
        <w:rPr>
          <w:rFonts w:hint="eastAsia" w:ascii="仿宋-GB2312" w:hAnsi="仿宋-GB2312" w:eastAsia="仿宋-GB2312" w:cs="仿宋-GB2312"/>
          <w:sz w:val="32"/>
          <w:rPrChange w:id="32" w:author="袁婷" w:date="2022-11-10T16:14:23Z">
            <w:rPr>
              <w:sz w:val="32"/>
            </w:rPr>
          </w:rPrChange>
        </w:rPr>
        <w:t>专家类型，如图所示，</w:t>
      </w:r>
      <w:r>
        <w:rPr>
          <w:rFonts w:hint="eastAsia" w:ascii="仿宋-GB2312" w:hAnsi="仿宋-GB2312" w:eastAsia="仿宋-GB2312" w:cs="仿宋-GB2312"/>
          <w:sz w:val="32"/>
          <w:rPrChange w:id="33" w:author="袁婷" w:date="2022-11-10T16:14:23Z">
            <w:rPr>
              <w:rFonts w:hint="eastAsia"/>
              <w:sz w:val="32"/>
            </w:rPr>
          </w:rPrChange>
        </w:rPr>
        <w:t>科研人员/专家</w:t>
      </w:r>
      <w:r>
        <w:rPr>
          <w:rFonts w:hint="eastAsia" w:ascii="仿宋-GB2312" w:hAnsi="仿宋-GB2312" w:eastAsia="仿宋-GB2312" w:cs="仿宋-GB2312"/>
          <w:sz w:val="32"/>
          <w:rPrChange w:id="34" w:author="袁婷" w:date="2022-11-10T16:14:23Z">
            <w:rPr>
              <w:sz w:val="32"/>
            </w:rPr>
          </w:rPrChange>
        </w:rPr>
        <w:t>类别选择为</w:t>
      </w:r>
      <w:r>
        <w:rPr>
          <w:rFonts w:hint="eastAsia" w:ascii="仿宋-GB2312" w:hAnsi="仿宋-GB2312" w:eastAsia="仿宋-GB2312" w:cs="仿宋-GB2312"/>
          <w:sz w:val="32"/>
          <w:rPrChange w:id="35" w:author="袁婷" w:date="2022-11-10T16:14:23Z">
            <w:rPr>
              <w:rFonts w:hint="eastAsia"/>
              <w:sz w:val="32"/>
            </w:rPr>
          </w:rPrChange>
        </w:rPr>
        <w:t>科创委</w:t>
      </w:r>
      <w:r>
        <w:rPr>
          <w:rFonts w:hint="eastAsia" w:ascii="仿宋-GB2312" w:hAnsi="仿宋-GB2312" w:eastAsia="仿宋-GB2312" w:cs="仿宋-GB2312"/>
          <w:sz w:val="32"/>
          <w:rPrChange w:id="36" w:author="袁婷" w:date="2022-11-10T16:14:23Z">
            <w:rPr>
              <w:sz w:val="32"/>
            </w:rPr>
          </w:rPrChange>
        </w:rPr>
        <w:t>一般</w:t>
      </w:r>
      <w:r>
        <w:rPr>
          <w:rFonts w:hint="eastAsia" w:ascii="仿宋-GB2312" w:hAnsi="仿宋-GB2312" w:eastAsia="仿宋-GB2312" w:cs="仿宋-GB2312"/>
          <w:sz w:val="32"/>
          <w:rPrChange w:id="37" w:author="袁婷" w:date="2022-11-10T16:14:23Z">
            <w:rPr>
              <w:rFonts w:hint="eastAsia"/>
              <w:sz w:val="32"/>
            </w:rPr>
          </w:rPrChange>
        </w:rPr>
        <w:t>项目</w:t>
      </w:r>
      <w:r>
        <w:rPr>
          <w:rFonts w:hint="eastAsia" w:ascii="仿宋-GB2312" w:hAnsi="仿宋-GB2312" w:eastAsia="仿宋-GB2312" w:cs="仿宋-GB2312"/>
          <w:sz w:val="32"/>
          <w:rPrChange w:id="38" w:author="袁婷" w:date="2022-11-10T16:14:23Z">
            <w:rPr>
              <w:sz w:val="32"/>
            </w:rPr>
          </w:rPrChange>
        </w:rPr>
        <w:t>专家和</w:t>
      </w:r>
      <w:r>
        <w:rPr>
          <w:rFonts w:hint="eastAsia" w:ascii="仿宋-GB2312" w:hAnsi="仿宋-GB2312" w:eastAsia="仿宋-GB2312" w:cs="仿宋-GB2312"/>
          <w:sz w:val="32"/>
          <w:rPrChange w:id="39" w:author="袁婷" w:date="2022-11-10T16:14:23Z">
            <w:rPr>
              <w:rFonts w:hint="eastAsia"/>
              <w:sz w:val="32"/>
            </w:rPr>
          </w:rPrChange>
        </w:rPr>
        <w:t>科创委</w:t>
      </w:r>
      <w:r>
        <w:rPr>
          <w:rFonts w:hint="eastAsia" w:ascii="仿宋-GB2312" w:hAnsi="仿宋-GB2312" w:eastAsia="仿宋-GB2312" w:cs="仿宋-GB2312"/>
          <w:sz w:val="32"/>
          <w:rPrChange w:id="40" w:author="袁婷" w:date="2022-11-10T16:14:23Z">
            <w:rPr>
              <w:sz w:val="32"/>
            </w:rPr>
          </w:rPrChange>
        </w:rPr>
        <w:t>重大</w:t>
      </w:r>
      <w:r>
        <w:rPr>
          <w:rFonts w:hint="eastAsia" w:ascii="仿宋-GB2312" w:hAnsi="仿宋-GB2312" w:eastAsia="仿宋-GB2312" w:cs="仿宋-GB2312"/>
          <w:sz w:val="32"/>
          <w:rPrChange w:id="41" w:author="袁婷" w:date="2022-11-10T16:14:23Z">
            <w:rPr>
              <w:rFonts w:hint="eastAsia"/>
              <w:sz w:val="32"/>
            </w:rPr>
          </w:rPrChange>
        </w:rPr>
        <w:t>项目</w:t>
      </w:r>
      <w:r>
        <w:rPr>
          <w:rFonts w:hint="eastAsia" w:ascii="仿宋-GB2312" w:hAnsi="仿宋-GB2312" w:eastAsia="仿宋-GB2312" w:cs="仿宋-GB2312"/>
          <w:sz w:val="32"/>
          <w:rPrChange w:id="42" w:author="袁婷" w:date="2022-11-10T16:14:23Z">
            <w:rPr>
              <w:sz w:val="32"/>
            </w:rPr>
          </w:rPrChange>
        </w:rPr>
        <w:t>专家的时候</w:t>
      </w:r>
      <w:r>
        <w:rPr>
          <w:rFonts w:hint="eastAsia" w:ascii="仿宋-GB2312" w:hAnsi="仿宋-GB2312" w:eastAsia="仿宋-GB2312" w:cs="仿宋-GB2312"/>
          <w:sz w:val="32"/>
          <w:rPrChange w:id="43" w:author="袁婷" w:date="2022-11-10T16:14:23Z">
            <w:rPr>
              <w:rFonts w:hint="eastAsia"/>
              <w:sz w:val="32"/>
            </w:rPr>
          </w:rPrChange>
        </w:rPr>
        <w:t>，</w:t>
      </w:r>
      <w:r>
        <w:rPr>
          <w:rFonts w:hint="eastAsia" w:ascii="仿宋-GB2312" w:hAnsi="仿宋-GB2312" w:eastAsia="仿宋-GB2312" w:cs="仿宋-GB2312"/>
          <w:sz w:val="32"/>
          <w:rPrChange w:id="44" w:author="袁婷" w:date="2022-11-10T16:14:23Z">
            <w:rPr>
              <w:sz w:val="32"/>
            </w:rPr>
          </w:rPrChange>
        </w:rPr>
        <w:t>才可以选择伦理专家</w:t>
      </w:r>
      <w:r>
        <w:rPr>
          <w:rFonts w:hint="eastAsia" w:ascii="仿宋-GB2312" w:hAnsi="仿宋-GB2312" w:eastAsia="仿宋-GB2312" w:cs="仿宋-GB2312"/>
          <w:sz w:val="32"/>
          <w:rPrChange w:id="45" w:author="袁婷" w:date="2022-11-10T16:14:23Z">
            <w:rPr>
              <w:rFonts w:hint="eastAsia"/>
              <w:sz w:val="32"/>
            </w:rPr>
          </w:rPrChange>
        </w:rPr>
        <w:t>，</w:t>
      </w:r>
      <w:r>
        <w:rPr>
          <w:rFonts w:hint="eastAsia" w:ascii="仿宋-GB2312" w:hAnsi="仿宋-GB2312" w:eastAsia="仿宋-GB2312" w:cs="仿宋-GB2312"/>
          <w:sz w:val="32"/>
          <w:rPrChange w:id="46" w:author="袁婷" w:date="2022-11-10T16:14:23Z">
            <w:rPr>
              <w:sz w:val="32"/>
            </w:rPr>
          </w:rPrChange>
        </w:rPr>
        <w:t>否则不可以选伦理专家。</w:t>
      </w:r>
    </w:p>
    <w:p>
      <w:pPr>
        <w:rPr>
          <w:sz w:val="32"/>
        </w:rPr>
      </w:pPr>
      <w:r>
        <w:drawing>
          <wp:inline distT="0" distB="0" distL="0" distR="0">
            <wp:extent cx="5274310" cy="239395"/>
            <wp:effectExtent l="0" t="0" r="2540" b="825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2" w:firstLineChars="200"/>
        <w:rPr>
          <w:rFonts w:hint="eastAsia" w:ascii="仿宋-GB2312" w:hAnsi="仿宋-GB2312" w:eastAsia="仿宋-GB2312" w:cs="仿宋-GB2312"/>
          <w:sz w:val="32"/>
          <w:rPrChange w:id="48" w:author="袁婷" w:date="2022-11-10T16:15:38Z">
            <w:rPr>
              <w:sz w:val="32"/>
            </w:rPr>
          </w:rPrChange>
        </w:rPr>
        <w:pPrChange w:id="47" w:author="袁婷" w:date="2022-11-10T16:16:08Z">
          <w:pPr/>
        </w:pPrChange>
      </w:pPr>
      <w:r>
        <w:rPr>
          <w:rFonts w:hint="eastAsia" w:ascii="仿宋-GB2312" w:hAnsi="仿宋-GB2312" w:eastAsia="仿宋-GB2312" w:cs="仿宋-GB2312"/>
          <w:b/>
          <w:sz w:val="32"/>
          <w:rPrChange w:id="49" w:author="袁婷" w:date="2022-11-10T16:15:38Z">
            <w:rPr>
              <w:rFonts w:hint="eastAsia"/>
              <w:b/>
              <w:sz w:val="32"/>
            </w:rPr>
          </w:rPrChange>
        </w:rPr>
        <w:t>第</w:t>
      </w:r>
      <w:r>
        <w:rPr>
          <w:rFonts w:hint="eastAsia" w:ascii="仿宋-GB2312" w:hAnsi="仿宋-GB2312" w:eastAsia="仿宋-GB2312" w:cs="仿宋-GB2312"/>
          <w:b/>
          <w:sz w:val="32"/>
          <w:rPrChange w:id="50" w:author="袁婷" w:date="2022-11-10T16:15:38Z">
            <w:rPr>
              <w:b/>
              <w:sz w:val="32"/>
            </w:rPr>
          </w:rPrChange>
        </w:rPr>
        <w:t>四步：</w:t>
      </w:r>
      <w:r>
        <w:rPr>
          <w:rFonts w:hint="eastAsia" w:ascii="仿宋-GB2312" w:hAnsi="仿宋-GB2312" w:eastAsia="仿宋-GB2312" w:cs="仿宋-GB2312"/>
          <w:sz w:val="32"/>
          <w:rPrChange w:id="51" w:author="袁婷" w:date="2022-11-10T16:15:38Z">
            <w:rPr>
              <w:rFonts w:hint="eastAsia"/>
              <w:sz w:val="32"/>
            </w:rPr>
          </w:rPrChange>
        </w:rPr>
        <w:t>若</w:t>
      </w:r>
      <w:r>
        <w:rPr>
          <w:rFonts w:hint="eastAsia" w:ascii="仿宋-GB2312" w:hAnsi="仿宋-GB2312" w:eastAsia="仿宋-GB2312" w:cs="仿宋-GB2312"/>
          <w:sz w:val="32"/>
          <w:rPrChange w:id="52" w:author="袁婷" w:date="2022-11-10T16:15:38Z">
            <w:rPr>
              <w:sz w:val="32"/>
            </w:rPr>
          </w:rPrChange>
        </w:rPr>
        <w:t>申报成为伦理专家，</w:t>
      </w:r>
      <w:r>
        <w:rPr>
          <w:rFonts w:hint="eastAsia" w:ascii="仿宋-GB2312" w:hAnsi="仿宋-GB2312" w:eastAsia="仿宋-GB2312" w:cs="仿宋-GB2312"/>
          <w:sz w:val="32"/>
          <w:rPrChange w:id="53" w:author="袁婷" w:date="2022-11-10T16:15:38Z">
            <w:rPr>
              <w:rFonts w:hint="eastAsia"/>
              <w:sz w:val="32"/>
            </w:rPr>
          </w:rPrChange>
        </w:rPr>
        <w:t>科研人员</w:t>
      </w:r>
      <w:r>
        <w:rPr>
          <w:rFonts w:hint="eastAsia" w:ascii="仿宋-GB2312" w:hAnsi="仿宋-GB2312" w:eastAsia="仿宋-GB2312" w:cs="仿宋-GB2312"/>
          <w:sz w:val="32"/>
          <w:rPrChange w:id="54" w:author="袁婷" w:date="2022-11-10T16:15:38Z">
            <w:rPr>
              <w:sz w:val="32"/>
            </w:rPr>
          </w:rPrChange>
        </w:rPr>
        <w:t>所附材料清单中第五</w:t>
      </w:r>
      <w:r>
        <w:rPr>
          <w:rFonts w:hint="eastAsia" w:ascii="仿宋-GB2312" w:hAnsi="仿宋-GB2312" w:eastAsia="仿宋-GB2312" w:cs="仿宋-GB2312"/>
          <w:sz w:val="32"/>
          <w:rPrChange w:id="55" w:author="袁婷" w:date="2022-11-10T16:15:38Z">
            <w:rPr>
              <w:rFonts w:hint="eastAsia"/>
              <w:sz w:val="32"/>
            </w:rPr>
          </w:rPrChange>
        </w:rPr>
        <w:t>项</w:t>
      </w:r>
      <w:r>
        <w:rPr>
          <w:rFonts w:hint="eastAsia" w:ascii="仿宋-GB2312" w:hAnsi="仿宋-GB2312" w:eastAsia="仿宋-GB2312" w:cs="仿宋-GB2312"/>
          <w:sz w:val="32"/>
          <w:rPrChange w:id="56" w:author="袁婷" w:date="2022-11-10T16:15:38Z">
            <w:rPr>
              <w:sz w:val="32"/>
            </w:rPr>
          </w:rPrChange>
        </w:rPr>
        <w:t>材料</w:t>
      </w:r>
      <w:r>
        <w:rPr>
          <w:rFonts w:hint="eastAsia" w:ascii="仿宋-GB2312" w:hAnsi="仿宋-GB2312" w:eastAsia="仿宋-GB2312" w:cs="仿宋-GB2312"/>
          <w:sz w:val="32"/>
          <w:rPrChange w:id="57" w:author="袁婷" w:date="2022-11-10T16:15:38Z">
            <w:rPr>
              <w:rFonts w:hint="eastAsia"/>
              <w:sz w:val="32"/>
            </w:rPr>
          </w:rPrChange>
        </w:rPr>
        <w:t>《个人</w:t>
      </w:r>
      <w:r>
        <w:rPr>
          <w:rFonts w:hint="eastAsia" w:ascii="仿宋-GB2312" w:hAnsi="仿宋-GB2312" w:eastAsia="仿宋-GB2312" w:cs="仿宋-GB2312"/>
          <w:sz w:val="32"/>
          <w:rPrChange w:id="58" w:author="袁婷" w:date="2022-11-10T16:15:38Z">
            <w:rPr>
              <w:sz w:val="32"/>
            </w:rPr>
          </w:rPrChange>
        </w:rPr>
        <w:t>伦理</w:t>
      </w:r>
      <w:r>
        <w:rPr>
          <w:rFonts w:hint="eastAsia" w:ascii="仿宋-GB2312" w:hAnsi="仿宋-GB2312" w:eastAsia="仿宋-GB2312" w:cs="仿宋-GB2312"/>
          <w:sz w:val="32"/>
          <w:rPrChange w:id="59" w:author="袁婷" w:date="2022-11-10T16:15:38Z">
            <w:rPr>
              <w:rFonts w:hint="eastAsia"/>
              <w:sz w:val="32"/>
            </w:rPr>
          </w:rPrChange>
        </w:rPr>
        <w:t>培训</w:t>
      </w:r>
      <w:r>
        <w:rPr>
          <w:rFonts w:hint="eastAsia" w:ascii="仿宋-GB2312" w:hAnsi="仿宋-GB2312" w:eastAsia="仿宋-GB2312" w:cs="仿宋-GB2312"/>
          <w:sz w:val="32"/>
          <w:rPrChange w:id="60" w:author="袁婷" w:date="2022-11-10T16:15:38Z">
            <w:rPr>
              <w:sz w:val="32"/>
            </w:rPr>
          </w:rPrChange>
        </w:rPr>
        <w:t>证明材料</w:t>
      </w:r>
      <w:r>
        <w:rPr>
          <w:rFonts w:hint="eastAsia" w:ascii="仿宋-GB2312" w:hAnsi="仿宋-GB2312" w:eastAsia="仿宋-GB2312" w:cs="仿宋-GB2312"/>
          <w:sz w:val="32"/>
          <w:rPrChange w:id="61" w:author="袁婷" w:date="2022-11-10T16:15:38Z">
            <w:rPr>
              <w:rFonts w:hint="eastAsia"/>
              <w:sz w:val="32"/>
            </w:rPr>
          </w:rPrChange>
        </w:rPr>
        <w:t>》为</w:t>
      </w:r>
      <w:r>
        <w:rPr>
          <w:rFonts w:hint="eastAsia" w:ascii="仿宋-GB2312" w:hAnsi="仿宋-GB2312" w:eastAsia="仿宋-GB2312" w:cs="仿宋-GB2312"/>
          <w:sz w:val="32"/>
          <w:rPrChange w:id="62" w:author="袁婷" w:date="2022-11-10T16:15:38Z">
            <w:rPr>
              <w:sz w:val="32"/>
            </w:rPr>
          </w:rPrChange>
        </w:rPr>
        <w:t>必填项</w:t>
      </w:r>
      <w:r>
        <w:rPr>
          <w:rFonts w:hint="eastAsia" w:ascii="仿宋-GB2312" w:hAnsi="仿宋-GB2312" w:eastAsia="仿宋-GB2312" w:cs="仿宋-GB2312"/>
          <w:sz w:val="32"/>
          <w:rPrChange w:id="63" w:author="袁婷" w:date="2022-11-10T16:15:38Z">
            <w:rPr>
              <w:rFonts w:hint="eastAsia"/>
              <w:sz w:val="32"/>
            </w:rPr>
          </w:rPrChange>
        </w:rPr>
        <w:t>，</w:t>
      </w:r>
      <w:r>
        <w:rPr>
          <w:rFonts w:hint="eastAsia" w:ascii="仿宋-GB2312" w:hAnsi="仿宋-GB2312" w:eastAsia="仿宋-GB2312" w:cs="仿宋-GB2312"/>
          <w:sz w:val="32"/>
          <w:rPrChange w:id="64" w:author="袁婷" w:date="2022-11-10T16:15:38Z">
            <w:rPr>
              <w:sz w:val="32"/>
            </w:rPr>
          </w:rPrChange>
        </w:rPr>
        <w:t>必须上传</w:t>
      </w:r>
      <w:r>
        <w:rPr>
          <w:rFonts w:hint="eastAsia" w:ascii="仿宋-GB2312" w:hAnsi="仿宋-GB2312" w:eastAsia="仿宋-GB2312" w:cs="仿宋-GB2312"/>
          <w:sz w:val="32"/>
          <w:rPrChange w:id="65" w:author="袁婷" w:date="2022-11-10T16:15:38Z">
            <w:rPr>
              <w:rFonts w:hint="eastAsia"/>
              <w:sz w:val="32"/>
            </w:rPr>
          </w:rPrChange>
        </w:rPr>
        <w:t>，</w:t>
      </w:r>
      <w:r>
        <w:rPr>
          <w:rFonts w:hint="eastAsia" w:ascii="仿宋-GB2312" w:hAnsi="仿宋-GB2312" w:eastAsia="仿宋-GB2312" w:cs="仿宋-GB2312"/>
          <w:sz w:val="32"/>
          <w:rPrChange w:id="66" w:author="袁婷" w:date="2022-11-10T16:15:38Z">
            <w:rPr>
              <w:sz w:val="32"/>
            </w:rPr>
          </w:rPrChange>
        </w:rPr>
        <w:t>否则</w:t>
      </w:r>
      <w:r>
        <w:rPr>
          <w:rFonts w:hint="eastAsia" w:ascii="仿宋-GB2312" w:hAnsi="仿宋-GB2312" w:eastAsia="仿宋-GB2312" w:cs="仿宋-GB2312"/>
          <w:sz w:val="32"/>
          <w:rPrChange w:id="67" w:author="袁婷" w:date="2022-11-10T16:15:38Z">
            <w:rPr>
              <w:rFonts w:hint="eastAsia"/>
              <w:sz w:val="32"/>
            </w:rPr>
          </w:rPrChange>
        </w:rPr>
        <w:t>提交</w:t>
      </w:r>
      <w:r>
        <w:rPr>
          <w:rFonts w:hint="eastAsia" w:ascii="仿宋-GB2312" w:hAnsi="仿宋-GB2312" w:eastAsia="仿宋-GB2312" w:cs="仿宋-GB2312"/>
          <w:sz w:val="32"/>
          <w:rPrChange w:id="68" w:author="袁婷" w:date="2022-11-10T16:15:38Z">
            <w:rPr>
              <w:sz w:val="32"/>
            </w:rPr>
          </w:rPrChange>
        </w:rPr>
        <w:t>时</w:t>
      </w:r>
      <w:r>
        <w:rPr>
          <w:rFonts w:hint="eastAsia" w:ascii="仿宋-GB2312" w:hAnsi="仿宋-GB2312" w:eastAsia="仿宋-GB2312" w:cs="仿宋-GB2312"/>
          <w:sz w:val="32"/>
          <w:rPrChange w:id="69" w:author="袁婷" w:date="2022-11-10T16:15:38Z">
            <w:rPr>
              <w:rFonts w:hint="eastAsia"/>
              <w:sz w:val="32"/>
            </w:rPr>
          </w:rPrChange>
        </w:rPr>
        <w:t>会</w:t>
      </w:r>
      <w:r>
        <w:rPr>
          <w:rFonts w:hint="eastAsia" w:ascii="仿宋-GB2312" w:hAnsi="仿宋-GB2312" w:eastAsia="仿宋-GB2312" w:cs="仿宋-GB2312"/>
          <w:sz w:val="32"/>
          <w:rPrChange w:id="70" w:author="袁婷" w:date="2022-11-10T16:15:38Z">
            <w:rPr>
              <w:sz w:val="32"/>
            </w:rPr>
          </w:rPrChange>
        </w:rPr>
        <w:t>提示提交</w:t>
      </w:r>
      <w:r>
        <w:rPr>
          <w:rFonts w:hint="eastAsia" w:ascii="仿宋-GB2312" w:hAnsi="仿宋-GB2312" w:eastAsia="仿宋-GB2312" w:cs="仿宋-GB2312"/>
          <w:sz w:val="32"/>
          <w:rPrChange w:id="71" w:author="袁婷" w:date="2022-11-10T16:15:38Z">
            <w:rPr>
              <w:rFonts w:hint="eastAsia"/>
              <w:sz w:val="32"/>
            </w:rPr>
          </w:rPrChange>
        </w:rPr>
        <w:t>失败。</w:t>
      </w:r>
    </w:p>
    <w:p>
      <w:pPr>
        <w:rPr>
          <w:rFonts w:hint="eastAsia"/>
          <w:sz w:val="32"/>
        </w:rPr>
      </w:pPr>
      <w:r>
        <w:drawing>
          <wp:inline distT="0" distB="0" distL="0" distR="0">
            <wp:extent cx="5274310" cy="557530"/>
            <wp:effectExtent l="0" t="0" r="254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袁婷">
    <w15:presenceInfo w15:providerId="None" w15:userId="袁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C9"/>
    <w:rsid w:val="000560D9"/>
    <w:rsid w:val="000F6B8F"/>
    <w:rsid w:val="001121C9"/>
    <w:rsid w:val="002F5929"/>
    <w:rsid w:val="00590006"/>
    <w:rsid w:val="00626905"/>
    <w:rsid w:val="00663B87"/>
    <w:rsid w:val="00727278"/>
    <w:rsid w:val="00727979"/>
    <w:rsid w:val="007F1CB0"/>
    <w:rsid w:val="008878D5"/>
    <w:rsid w:val="0091557D"/>
    <w:rsid w:val="00955958"/>
    <w:rsid w:val="00B133E5"/>
    <w:rsid w:val="00B17F47"/>
    <w:rsid w:val="00B4113D"/>
    <w:rsid w:val="00DC070C"/>
    <w:rsid w:val="00DC6208"/>
    <w:rsid w:val="00DE4F60"/>
    <w:rsid w:val="00E2529F"/>
    <w:rsid w:val="00F73C7E"/>
    <w:rsid w:val="7DBF5E83"/>
    <w:rsid w:val="E7BF0E61"/>
    <w:rsid w:val="EF3CE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180</Characters>
  <Lines>1</Lines>
  <Paragraphs>1</Paragraphs>
  <TotalTime>35</TotalTime>
  <ScaleCrop>false</ScaleCrop>
  <LinksUpToDate>false</LinksUpToDate>
  <CharactersWithSpaces>210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2022-09-15T17:29:00Z</dcterms:created>
  <dc:creator>陈欢</dc:creator>
  <cp:lastModifiedBy>袁婷</cp:lastModifiedBy>
  <dcterms:modified xsi:type="dcterms:W3CDTF">2022-11-10T16:17:40Z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